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40" w:rsidRDefault="003D5617" w:rsidP="00EB489C">
      <w:pPr>
        <w:pStyle w:val="Zusammenfassung"/>
        <w:spacing w:line="240" w:lineRule="auto"/>
        <w:rPr>
          <w:rFonts w:ascii="LindeDaxOffice" w:hAnsi="LindeDaxOffice"/>
          <w:noProof/>
          <w:lang w:val="sv-SE"/>
        </w:rPr>
      </w:pPr>
      <w:r>
        <w:rPr>
          <w:rFonts w:ascii="LindeDaxOffice" w:hAnsi="LindeDaxOffice"/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-1388745</wp:posOffset>
                </wp:positionH>
                <wp:positionV relativeFrom="paragraph">
                  <wp:posOffset>-1333500</wp:posOffset>
                </wp:positionV>
                <wp:extent cx="7086600" cy="914400"/>
                <wp:effectExtent l="11430" t="9525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144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ins w:id="0" w:author=" " w:date="2011-05-30T14:51:00Z">
                                <w:r w:rsidR="003D5617"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>
                                      <wp:extent cx="2725420" cy="944245"/>
                                      <wp:effectExtent l="0" t="0" r="0" b="8255"/>
                                      <wp:docPr id="1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25420" cy="9442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  <w:p w:rsidR="00763D40" w:rsidRDefault="00763D40">
                              <w:pPr>
                                <w:jc w:val="righ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763D40" w:rsidRDefault="00763D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D40" w:rsidRDefault="004373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Press</w:t>
                              </w:r>
                              <w:r w:rsidR="00763D4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release</w:t>
                              </w:r>
                            </w:p>
                            <w:p w:rsidR="00763D40" w:rsidRDefault="00763D40">
                              <w:pPr>
                                <w:pStyle w:val="Zusammenfassung"/>
                                <w:spacing w:line="280" w:lineRule="exact"/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LindeDaxOffice" w:hAnsi="LindeDaxOffice" w:cs="LindeDaxOffice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09.35pt;margin-top:-105pt;width:558pt;height:1in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ins w:id="1" w:author=" " w:date="2011-05-30T14:51:00Z">
                          <w:r w:rsidR="003D5617"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>
                                <wp:extent cx="2725420" cy="944245"/>
                                <wp:effectExtent l="0" t="0" r="0" b="8255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25420" cy="944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  <w:p w:rsidR="00763D40" w:rsidRDefault="00763D40">
                        <w:pPr>
                          <w:jc w:val="right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763D40" w:rsidRDefault="00763D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63D40" w:rsidRDefault="004373D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Press</w:t>
                        </w:r>
                        <w:r w:rsidR="00763D40">
                          <w:rPr>
                            <w:b/>
                            <w:bCs/>
                            <w:sz w:val="28"/>
                            <w:szCs w:val="28"/>
                          </w:rPr>
                          <w:t>release</w:t>
                        </w:r>
                      </w:p>
                      <w:p w:rsidR="00763D40" w:rsidRDefault="00763D40">
                        <w:pPr>
                          <w:pStyle w:val="Zusammenfassung"/>
                          <w:spacing w:line="280" w:lineRule="exact"/>
                          <w:rPr>
                            <w:rFonts w:ascii="LindeDaxOffice" w:hAnsi="LindeDaxOffice" w:cs="LindeDaxOffic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LindeDaxOffice" w:hAnsi="LindeDaxOffice" w:cs="LindeDaxOffice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5E48">
        <w:rPr>
          <w:rFonts w:ascii="LindeDaxOffice" w:hAnsi="LindeDaxOffice"/>
          <w:noProof/>
          <w:lang w:val="sv-SE"/>
        </w:rPr>
        <w:t>Februari 2015</w:t>
      </w:r>
    </w:p>
    <w:p w:rsidR="001E5E48" w:rsidRDefault="001E5E48" w:rsidP="00EB489C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</w:p>
    <w:p w:rsidR="001E5E48" w:rsidRDefault="001E5E48" w:rsidP="00EB489C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</w:p>
    <w:p w:rsidR="001E5E48" w:rsidRPr="00880A1D" w:rsidRDefault="001E5E48" w:rsidP="00EB489C">
      <w:pPr>
        <w:pStyle w:val="Zusammenfassung"/>
        <w:spacing w:line="240" w:lineRule="auto"/>
        <w:rPr>
          <w:rFonts w:ascii="LindeDaxOffice" w:hAnsi="LindeDaxOffice"/>
          <w:b/>
          <w:noProof/>
          <w:u w:val="single"/>
          <w:lang w:val="sv-SE"/>
        </w:rPr>
      </w:pPr>
      <w:r w:rsidRPr="00880A1D">
        <w:rPr>
          <w:rFonts w:ascii="LindeDaxOffice" w:hAnsi="LindeDaxOffice"/>
          <w:b/>
          <w:noProof/>
          <w:u w:val="single"/>
          <w:lang w:val="sv-SE"/>
        </w:rPr>
        <w:t>Linde Material Handling presenterar ny</w:t>
      </w:r>
      <w:r w:rsidR="00880A1D">
        <w:rPr>
          <w:rFonts w:ascii="LindeDaxOffice" w:hAnsi="LindeDaxOffice"/>
          <w:b/>
          <w:noProof/>
          <w:u w:val="single"/>
          <w:lang w:val="sv-SE"/>
        </w:rPr>
        <w:t>tt</w:t>
      </w:r>
      <w:r w:rsidRPr="00880A1D">
        <w:rPr>
          <w:rFonts w:ascii="LindeDaxOffice" w:hAnsi="LindeDaxOffice"/>
          <w:b/>
          <w:noProof/>
          <w:u w:val="single"/>
          <w:lang w:val="sv-SE"/>
        </w:rPr>
        <w:t xml:space="preserve"> intelligent förarassistans-system för skjutstativtruckar.</w:t>
      </w:r>
    </w:p>
    <w:p w:rsidR="001E5E48" w:rsidRPr="001E5E48" w:rsidRDefault="001E5E48" w:rsidP="00EB489C">
      <w:pPr>
        <w:pStyle w:val="Zusammenfassung"/>
        <w:spacing w:line="240" w:lineRule="auto"/>
        <w:rPr>
          <w:rFonts w:ascii="LindeDaxOffice" w:hAnsi="LindeDaxOffice"/>
          <w:b/>
          <w:noProof/>
          <w:sz w:val="24"/>
          <w:szCs w:val="24"/>
          <w:lang w:val="sv-SE"/>
        </w:rPr>
      </w:pPr>
    </w:p>
    <w:p w:rsidR="001E5E48" w:rsidRPr="00880A1D" w:rsidRDefault="001E5E48" w:rsidP="00EB489C">
      <w:pPr>
        <w:pStyle w:val="Zusammenfassung"/>
        <w:spacing w:line="240" w:lineRule="auto"/>
        <w:rPr>
          <w:rFonts w:ascii="LindeDaxOffice" w:hAnsi="LindeDaxOffice"/>
          <w:b/>
          <w:noProof/>
          <w:sz w:val="40"/>
          <w:szCs w:val="40"/>
          <w:lang w:val="sv-SE"/>
        </w:rPr>
      </w:pPr>
      <w:r w:rsidRPr="00880A1D">
        <w:rPr>
          <w:rFonts w:ascii="LindeDaxOffice" w:hAnsi="LindeDaxOffice"/>
          <w:b/>
          <w:noProof/>
          <w:sz w:val="40"/>
          <w:szCs w:val="40"/>
          <w:lang w:val="sv-SE"/>
        </w:rPr>
        <w:t>Snabbar</w:t>
      </w:r>
      <w:r w:rsidR="00880A1D">
        <w:rPr>
          <w:rFonts w:ascii="LindeDaxOffice" w:hAnsi="LindeDaxOffice"/>
          <w:b/>
          <w:noProof/>
          <w:sz w:val="40"/>
          <w:szCs w:val="40"/>
          <w:lang w:val="sv-SE"/>
        </w:rPr>
        <w:t>e</w:t>
      </w:r>
      <w:r w:rsidRPr="00880A1D">
        <w:rPr>
          <w:rFonts w:ascii="LindeDaxOffice" w:hAnsi="LindeDaxOffice"/>
          <w:b/>
          <w:noProof/>
          <w:sz w:val="40"/>
          <w:szCs w:val="40"/>
          <w:lang w:val="sv-SE"/>
        </w:rPr>
        <w:t xml:space="preserve"> och säk</w:t>
      </w:r>
      <w:r w:rsidR="00880A1D">
        <w:rPr>
          <w:rFonts w:ascii="LindeDaxOffice" w:hAnsi="LindeDaxOffice"/>
          <w:b/>
          <w:noProof/>
          <w:sz w:val="40"/>
          <w:szCs w:val="40"/>
          <w:lang w:val="sv-SE"/>
        </w:rPr>
        <w:t>rare logistik med Dynamic Mast C</w:t>
      </w:r>
      <w:r w:rsidRPr="00880A1D">
        <w:rPr>
          <w:rFonts w:ascii="LindeDaxOffice" w:hAnsi="LindeDaxOffice"/>
          <w:b/>
          <w:noProof/>
          <w:sz w:val="40"/>
          <w:szCs w:val="40"/>
          <w:lang w:val="sv-SE"/>
        </w:rPr>
        <w:t>ontrol</w:t>
      </w:r>
    </w:p>
    <w:p w:rsidR="00B322E1" w:rsidRDefault="00B322E1" w:rsidP="00EB489C">
      <w:pPr>
        <w:pStyle w:val="Zusammenfassung"/>
        <w:spacing w:line="240" w:lineRule="auto"/>
        <w:rPr>
          <w:rFonts w:ascii="LindeDaxOffice" w:hAnsi="LindeDaxOffice"/>
          <w:b/>
          <w:noProof/>
          <w:sz w:val="24"/>
          <w:szCs w:val="24"/>
          <w:lang w:val="sv-SE"/>
        </w:rPr>
      </w:pPr>
    </w:p>
    <w:p w:rsidR="00B322E1" w:rsidRDefault="00880A1D" w:rsidP="00EB489C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  <w:r>
        <w:rPr>
          <w:rFonts w:ascii="LindeDaxOffice" w:hAnsi="LindeDaxOffice"/>
          <w:noProof/>
          <w:sz w:val="20"/>
          <w:szCs w:val="20"/>
          <w:lang w:val="sv-SE"/>
        </w:rPr>
        <w:t xml:space="preserve">Aschaffenburg, 29 januari 2015 – </w:t>
      </w:r>
      <w:r w:rsidR="00B322E1">
        <w:rPr>
          <w:rFonts w:ascii="LindeDaxOffice" w:hAnsi="LindeDaxOffice"/>
          <w:noProof/>
          <w:sz w:val="20"/>
          <w:szCs w:val="20"/>
          <w:lang w:val="sv-SE"/>
        </w:rPr>
        <w:t xml:space="preserve">Linde Material Handlling lanserar ett viktigt och innovativt </w:t>
      </w:r>
      <w:r>
        <w:rPr>
          <w:rFonts w:ascii="LindeDaxOffice" w:hAnsi="LindeDaxOffice"/>
          <w:noProof/>
          <w:sz w:val="20"/>
          <w:szCs w:val="20"/>
          <w:lang w:val="sv-SE"/>
        </w:rPr>
        <w:t>förarassistans-</w:t>
      </w:r>
      <w:r w:rsidR="00B322E1">
        <w:rPr>
          <w:rFonts w:ascii="LindeDaxOffice" w:hAnsi="LindeDaxOffice"/>
          <w:noProof/>
          <w:sz w:val="20"/>
          <w:szCs w:val="20"/>
          <w:lang w:val="sv-SE"/>
        </w:rPr>
        <w:t>system för skjutstativtruckar, som kommer att finnas tillgängligt på marknaden i slutet av mars för Lindes skjutstativtruck</w:t>
      </w:r>
      <w:r>
        <w:rPr>
          <w:rFonts w:ascii="LindeDaxOffice" w:hAnsi="LindeDaxOffice"/>
          <w:noProof/>
          <w:sz w:val="20"/>
          <w:szCs w:val="20"/>
          <w:lang w:val="sv-SE"/>
        </w:rPr>
        <w:t>ar</w:t>
      </w:r>
      <w:r w:rsidR="00B322E1">
        <w:rPr>
          <w:rFonts w:ascii="LindeDaxOffice" w:hAnsi="LindeDaxOffice"/>
          <w:noProof/>
          <w:sz w:val="20"/>
          <w:szCs w:val="20"/>
          <w:lang w:val="sv-SE"/>
        </w:rPr>
        <w:t xml:space="preserve"> i serien R14-20.</w:t>
      </w:r>
    </w:p>
    <w:p w:rsidR="00B322E1" w:rsidRDefault="00B322E1" w:rsidP="00EB489C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</w:p>
    <w:p w:rsidR="00B322E1" w:rsidRDefault="00880A1D" w:rsidP="00EB489C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  <w:r>
        <w:rPr>
          <w:rFonts w:ascii="LindeDaxOffice" w:hAnsi="LindeDaxOffice"/>
          <w:noProof/>
          <w:sz w:val="20"/>
          <w:szCs w:val="20"/>
          <w:lang w:val="sv-SE"/>
        </w:rPr>
        <w:t xml:space="preserve">Utvecklingen mot allt högre </w:t>
      </w:r>
      <w:r w:rsidR="00DE02B3">
        <w:rPr>
          <w:rFonts w:ascii="LindeDaxOffice" w:hAnsi="LindeDaxOffice"/>
          <w:noProof/>
          <w:sz w:val="20"/>
          <w:szCs w:val="20"/>
          <w:lang w:val="sv-SE"/>
        </w:rPr>
        <w:t>ställ</w:t>
      </w:r>
      <w:r>
        <w:rPr>
          <w:rFonts w:ascii="LindeDaxOffice" w:hAnsi="LindeDaxOffice"/>
          <w:noProof/>
          <w:sz w:val="20"/>
          <w:szCs w:val="20"/>
          <w:lang w:val="sv-SE"/>
        </w:rPr>
        <w:t>age</w:t>
      </w:r>
      <w:r w:rsidR="00DE02B3">
        <w:rPr>
          <w:rFonts w:ascii="LindeDaxOffice" w:hAnsi="LindeDaxOffice"/>
          <w:noProof/>
          <w:sz w:val="20"/>
          <w:szCs w:val="20"/>
          <w:lang w:val="sv-SE"/>
        </w:rPr>
        <w:t xml:space="preserve"> i lager och distributionscentraler fortsätter i snabb takt. Detta innebär att det finns en ökad efterfrågan på skjutstativtruckar med lyfthöjder på över åtta meter. </w:t>
      </w:r>
    </w:p>
    <w:p w:rsidR="00DE02B3" w:rsidRDefault="00DE02B3" w:rsidP="00EB489C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  <w:r>
        <w:rPr>
          <w:rFonts w:ascii="LindeDaxOffice" w:hAnsi="LindeDaxOffice"/>
          <w:noProof/>
          <w:sz w:val="20"/>
          <w:szCs w:val="20"/>
          <w:lang w:val="sv-SE"/>
        </w:rPr>
        <w:t>2005 var var endast 38% av alla Lindes sålda skjutstativtruckar utformade för sådana höjder. Under förra året ökade detta till 52%.</w:t>
      </w:r>
    </w:p>
    <w:p w:rsidR="00DE02B3" w:rsidRDefault="00DE02B3" w:rsidP="00EB489C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</w:p>
    <w:p w:rsidR="00DE02B3" w:rsidRDefault="00DE02B3" w:rsidP="00DE02B3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  <w:r>
        <w:rPr>
          <w:rFonts w:ascii="LindeDaxOffice" w:hAnsi="LindeDaxOffice"/>
          <w:noProof/>
          <w:sz w:val="20"/>
          <w:szCs w:val="20"/>
          <w:lang w:val="sv-SE"/>
        </w:rPr>
        <w:t>Men h</w:t>
      </w:r>
      <w:r w:rsidR="004536AC">
        <w:rPr>
          <w:rFonts w:ascii="LindeDaxOffice" w:hAnsi="LindeDaxOffice"/>
          <w:noProof/>
          <w:sz w:val="20"/>
          <w:szCs w:val="20"/>
          <w:lang w:val="sv-SE"/>
        </w:rPr>
        <w:t>ögre lyfthöjder ställer också högre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 krav på skicklighet</w:t>
      </w:r>
      <w:r w:rsidR="004536AC">
        <w:rPr>
          <w:rFonts w:ascii="LindeDaxOffice" w:hAnsi="LindeDaxOffice"/>
          <w:noProof/>
          <w:sz w:val="20"/>
          <w:szCs w:val="20"/>
          <w:lang w:val="sv-SE"/>
        </w:rPr>
        <w:t>en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 hos truckföraren. Med </w:t>
      </w:r>
      <w:r w:rsidR="008554BD">
        <w:rPr>
          <w:rFonts w:ascii="LindeDaxOffice" w:hAnsi="LindeDaxOffice"/>
          <w:noProof/>
          <w:sz w:val="20"/>
          <w:szCs w:val="20"/>
          <w:lang w:val="sv-SE"/>
        </w:rPr>
        <w:t>stativet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 helt upplyft, blir svängningarna i </w:t>
      </w:r>
      <w:r w:rsidR="008554BD">
        <w:rPr>
          <w:rFonts w:ascii="LindeDaxOffice" w:hAnsi="LindeDaxOffice"/>
          <w:noProof/>
          <w:sz w:val="20"/>
          <w:szCs w:val="20"/>
          <w:lang w:val="sv-SE"/>
        </w:rPr>
        <w:t>stativet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 </w:t>
      </w:r>
      <w:r w:rsidR="004536AC">
        <w:rPr>
          <w:rFonts w:ascii="LindeDaxOffice" w:hAnsi="LindeDaxOffice"/>
          <w:noProof/>
          <w:sz w:val="20"/>
          <w:szCs w:val="20"/>
          <w:lang w:val="sv-SE"/>
        </w:rPr>
        <w:t>högre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, och med full last ökar dessa </w:t>
      </w:r>
      <w:r w:rsidR="004536AC">
        <w:rPr>
          <w:rFonts w:ascii="LindeDaxOffice" w:hAnsi="LindeDaxOffice"/>
          <w:noProof/>
          <w:sz w:val="20"/>
          <w:szCs w:val="20"/>
          <w:lang w:val="sv-SE"/>
        </w:rPr>
        <w:t xml:space="preserve">svängningar betydligt. Dessutom ökar nedböjningen framåt av </w:t>
      </w:r>
      <w:r w:rsidR="008554BD">
        <w:rPr>
          <w:rFonts w:ascii="LindeDaxOffice" w:hAnsi="LindeDaxOffice"/>
          <w:noProof/>
          <w:sz w:val="20"/>
          <w:szCs w:val="20"/>
          <w:lang w:val="sv-SE"/>
        </w:rPr>
        <w:t>stativet</w:t>
      </w:r>
      <w:r w:rsidR="004536AC">
        <w:rPr>
          <w:rFonts w:ascii="LindeDaxOffice" w:hAnsi="LindeDaxOffice"/>
          <w:noProof/>
          <w:sz w:val="20"/>
          <w:szCs w:val="20"/>
          <w:lang w:val="sv-SE"/>
        </w:rPr>
        <w:t xml:space="preserve"> vid full last och på full lyfthöjd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. </w:t>
      </w:r>
    </w:p>
    <w:p w:rsidR="00DE02B3" w:rsidRDefault="00DE02B3" w:rsidP="00DE02B3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</w:p>
    <w:p w:rsidR="00DE02B3" w:rsidRDefault="00DE02B3" w:rsidP="00DE02B3">
      <w:pPr>
        <w:pStyle w:val="Zusammenfassung"/>
        <w:spacing w:line="240" w:lineRule="auto"/>
        <w:rPr>
          <w:rFonts w:ascii="LindeDaxOffice" w:hAnsi="LindeDaxOffice"/>
          <w:noProof/>
          <w:sz w:val="20"/>
          <w:szCs w:val="20"/>
          <w:lang w:val="sv-SE"/>
        </w:rPr>
      </w:pPr>
      <w:r>
        <w:rPr>
          <w:rFonts w:ascii="LindeDaxOffice" w:hAnsi="LindeDaxOffice"/>
          <w:noProof/>
          <w:sz w:val="20"/>
          <w:szCs w:val="20"/>
          <w:lang w:val="sv-SE"/>
        </w:rPr>
        <w:t>När föra</w:t>
      </w:r>
      <w:r w:rsidR="008554BD">
        <w:rPr>
          <w:rFonts w:ascii="LindeDaxOffice" w:hAnsi="LindeDaxOffice"/>
          <w:noProof/>
          <w:sz w:val="20"/>
          <w:szCs w:val="20"/>
          <w:lang w:val="sv-SE"/>
        </w:rPr>
        <w:t>ren skall placera pallen i ett f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ack, måste han först vänta tills de dynamiska svängningarna har upphört, eftersom det är svårt att placera </w:t>
      </w:r>
      <w:r w:rsidR="008554BD">
        <w:rPr>
          <w:rFonts w:ascii="LindeDaxOffice" w:hAnsi="LindeDaxOffice"/>
          <w:noProof/>
          <w:sz w:val="20"/>
          <w:szCs w:val="20"/>
          <w:lang w:val="sv-SE"/>
        </w:rPr>
        <w:t>pallen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 exakt även vid små svängningar. Detta gör att förarens uppgift blir mycket </w:t>
      </w:r>
      <w:r w:rsidR="00511EA1">
        <w:rPr>
          <w:rFonts w:ascii="LindeDaxOffice" w:hAnsi="LindeDaxOffice"/>
          <w:noProof/>
          <w:sz w:val="20"/>
          <w:szCs w:val="20"/>
          <w:lang w:val="sv-SE"/>
        </w:rPr>
        <w:t>svårare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 och i värsta fall kan lasten skada pallställ eller att pallen placeras för djupt in i </w:t>
      </w:r>
      <w:r w:rsidR="004536AC">
        <w:rPr>
          <w:rFonts w:ascii="LindeDaxOffice" w:hAnsi="LindeDaxOffice"/>
          <w:noProof/>
          <w:sz w:val="20"/>
          <w:szCs w:val="20"/>
          <w:lang w:val="sv-SE"/>
        </w:rPr>
        <w:t>ställaget</w:t>
      </w:r>
      <w:r>
        <w:rPr>
          <w:rFonts w:ascii="LindeDaxOffice" w:hAnsi="LindeDaxOffice"/>
          <w:noProof/>
          <w:sz w:val="20"/>
          <w:szCs w:val="20"/>
          <w:lang w:val="sv-SE"/>
        </w:rPr>
        <w:t xml:space="preserve"> och man får inte jämna och enhetliga gångar som följd.</w:t>
      </w:r>
    </w:p>
    <w:p w:rsidR="008554BD" w:rsidRDefault="001E5E48" w:rsidP="00DE02B3">
      <w:pPr>
        <w:pStyle w:val="Zusammenfassung"/>
        <w:spacing w:line="240" w:lineRule="auto"/>
        <w:rPr>
          <w:rFonts w:ascii="LindeDaxOffice" w:hAnsi="LindeDaxOffice" w:cs="Arial"/>
          <w:sz w:val="20"/>
          <w:szCs w:val="20"/>
          <w:lang w:val="sv-SE" w:eastAsia="sv-SE"/>
        </w:rPr>
      </w:pPr>
      <w:r w:rsidRPr="001E5E48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br/>
        <w:t>Vid höga lyfthöjder, gör denna</w:t>
      </w:r>
      <w:r w:rsidR="00681202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 xml:space="preserve"> ojämna</w:t>
      </w:r>
      <w:r w:rsidRPr="001E5E48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 xml:space="preserve"> positionering av </w:t>
      </w:r>
      <w:r w:rsidR="00681202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>pallar</w:t>
      </w:r>
      <w:r w:rsidRPr="001E5E48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 xml:space="preserve"> i hyllorna </w:t>
      </w:r>
      <w:r w:rsidR="00681202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>att det också blir s</w:t>
      </w:r>
      <w:r w:rsidRPr="001E5E48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 xml:space="preserve">vårare för </w:t>
      </w:r>
      <w:r w:rsidR="008554BD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>truckföraren</w:t>
      </w:r>
      <w:r w:rsidRPr="001E5E48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 xml:space="preserve"> att hämta gods effektivt. </w:t>
      </w:r>
      <w:r w:rsidR="00681202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t>Det beror på att desto djupare pallen placerats in i pallstället, desto mera förändras också tyngdpunkten.</w:t>
      </w:r>
      <w:r w:rsidRPr="001E5E48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br/>
      </w:r>
      <w:r w:rsidRPr="001E5E48">
        <w:rPr>
          <w:rFonts w:ascii="LindeDaxOffice" w:hAnsi="LindeDaxOffice" w:cs="Arial"/>
          <w:color w:val="222222"/>
          <w:sz w:val="20"/>
          <w:szCs w:val="20"/>
          <w:lang w:val="sv-SE" w:eastAsia="sv-SE"/>
        </w:rPr>
        <w:br/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När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en 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skjutstativtruck </w:t>
      </w:r>
      <w:r w:rsidR="008554BD">
        <w:rPr>
          <w:rFonts w:ascii="LindeDaxOffice" w:hAnsi="LindeDaxOffice" w:cs="Arial"/>
          <w:sz w:val="20"/>
          <w:szCs w:val="20"/>
          <w:lang w:val="sv-SE" w:eastAsia="sv-SE"/>
        </w:rPr>
        <w:t>står framför ställaget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för att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hämta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en sådan fel</w:t>
      </w:r>
      <w:r w:rsidR="008554BD">
        <w:rPr>
          <w:rFonts w:ascii="LindeDaxOffice" w:hAnsi="LindeDaxOffice" w:cs="Arial"/>
          <w:sz w:val="20"/>
          <w:szCs w:val="20"/>
          <w:lang w:val="sv-SE" w:eastAsia="sv-SE"/>
        </w:rPr>
        <w:t xml:space="preserve">placerad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pall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, är det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omöjligt att placera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gafflarna helt nedanför pallen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vid första försöket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. Detta innebär att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truckföraren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måste föra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fram 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pallen något innan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han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lyfter bort d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en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och detta ökar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helt naturligt </w:t>
      </w:r>
      <w:r w:rsidR="008554BD">
        <w:rPr>
          <w:rFonts w:ascii="LindeDaxOffice" w:hAnsi="LindeDaxOffice" w:cs="Arial"/>
          <w:sz w:val="20"/>
          <w:szCs w:val="20"/>
          <w:lang w:val="sv-SE" w:eastAsia="sv-SE"/>
        </w:rPr>
        <w:t>arbets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>cykel</w:t>
      </w:r>
      <w:r w:rsidR="008554BD">
        <w:rPr>
          <w:rFonts w:ascii="LindeDaxOffice" w:hAnsi="LindeDaxOffice" w:cs="Arial"/>
          <w:sz w:val="20"/>
          <w:szCs w:val="20"/>
          <w:lang w:val="sv-SE" w:eastAsia="sv-SE"/>
        </w:rPr>
        <w:t>n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. Dessutom finns det en möjlighet att böjningen av masten 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som blir 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samtidigt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som man 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>lyft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er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pallen</w:t>
      </w:r>
      <w:r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från </w:t>
      </w:r>
    </w:p>
    <w:p w:rsidR="00B44BA7" w:rsidRDefault="008554BD" w:rsidP="00DE02B3">
      <w:pPr>
        <w:pStyle w:val="Zusammenfassung"/>
        <w:spacing w:line="240" w:lineRule="auto"/>
        <w:rPr>
          <w:rFonts w:ascii="LindeDaxOffice" w:hAnsi="LindeDaxOffice" w:cs="Arial"/>
          <w:color w:val="FF0000"/>
          <w:sz w:val="20"/>
          <w:szCs w:val="20"/>
          <w:lang w:val="sv-SE" w:eastAsia="sv-SE"/>
        </w:rPr>
      </w:pPr>
      <w:r>
        <w:rPr>
          <w:rFonts w:ascii="LindeDaxOffice" w:hAnsi="LindeDaxOffice" w:cs="Arial"/>
          <w:sz w:val="20"/>
          <w:szCs w:val="20"/>
          <w:lang w:val="sv-SE" w:eastAsia="sv-SE"/>
        </w:rPr>
        <w:t>ställaget</w:t>
      </w:r>
      <w:r w:rsidR="00511EA1" w:rsidRPr="0020547D">
        <w:rPr>
          <w:rFonts w:ascii="LindeDaxOffice" w:hAnsi="LindeDaxOffice" w:cs="Arial"/>
          <w:sz w:val="20"/>
          <w:szCs w:val="20"/>
          <w:lang w:val="sv-SE" w:eastAsia="sv-SE"/>
        </w:rPr>
        <w:t>,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kan orsaka 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>att pallen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>stöter i pallstället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eller 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pallen som är </w:t>
      </w:r>
      <w:r>
        <w:rPr>
          <w:rFonts w:ascii="LindeDaxOffice" w:hAnsi="LindeDaxOffice" w:cs="Arial"/>
          <w:sz w:val="20"/>
          <w:szCs w:val="20"/>
          <w:lang w:val="sv-SE" w:eastAsia="sv-SE"/>
        </w:rPr>
        <w:t>placerad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bakom, särskilt om </w:t>
      </w:r>
      <w:r>
        <w:rPr>
          <w:rFonts w:ascii="LindeDaxOffice" w:hAnsi="LindeDaxOffice" w:cs="Arial"/>
          <w:sz w:val="20"/>
          <w:szCs w:val="20"/>
          <w:lang w:val="sv-SE" w:eastAsia="sv-SE"/>
        </w:rPr>
        <w:t>pallen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bakom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också 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är 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>placerad för djupt.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br/>
      </w:r>
      <w:r w:rsidR="001E5E48" w:rsidRPr="0020547D">
        <w:rPr>
          <w:rFonts w:ascii="LindeDaxOffice" w:hAnsi="LindeDaxOffice" w:cs="Arial"/>
          <w:color w:val="FF0000"/>
          <w:sz w:val="20"/>
          <w:szCs w:val="20"/>
          <w:lang w:val="sv-SE" w:eastAsia="sv-SE"/>
        </w:rPr>
        <w:br/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>De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>t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nya sensorstyrd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>a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"Dynamic Mast Control" (DMC) </w:t>
      </w:r>
      <w:r>
        <w:rPr>
          <w:rFonts w:ascii="LindeDaxOffice" w:hAnsi="LindeDaxOffice" w:cs="Arial"/>
          <w:sz w:val="20"/>
          <w:szCs w:val="20"/>
          <w:lang w:val="sv-SE" w:eastAsia="sv-SE"/>
        </w:rPr>
        <w:t>förarassistans-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>system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>et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för skjutstativtruckar ger </w:t>
      </w:r>
      <w:r>
        <w:rPr>
          <w:rFonts w:ascii="LindeDaxOffice" w:hAnsi="LindeDaxOffice" w:cs="Arial"/>
          <w:sz w:val="20"/>
          <w:szCs w:val="20"/>
          <w:lang w:val="sv-SE" w:eastAsia="sv-SE"/>
        </w:rPr>
        <w:t>ett mycket effektivt stöd åt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>
        <w:rPr>
          <w:rFonts w:ascii="LindeDaxOffice" w:hAnsi="LindeDaxOffice" w:cs="Arial"/>
          <w:sz w:val="20"/>
          <w:szCs w:val="20"/>
          <w:lang w:val="sv-SE" w:eastAsia="sv-SE"/>
        </w:rPr>
        <w:t>truckföraren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, 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>och ger dessutom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en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avstressande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och mycket effektiv arbetsmiljö. Nyckeln till systemet är e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>tt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mycket exakt elektriskt linjärt ställdon inrymt i truckens motorutrymme. Den unika och innovativa "Linde Electric Reach" säkerställer automatiskt</w:t>
      </w:r>
      <w:r w:rsid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>
        <w:rPr>
          <w:rFonts w:ascii="LindeDaxOffice" w:hAnsi="LindeDaxOffice" w:cs="Arial"/>
          <w:sz w:val="20"/>
          <w:szCs w:val="20"/>
          <w:lang w:val="sv-SE" w:eastAsia="sv-SE"/>
        </w:rPr>
        <w:t>mjuka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>, lyft</w:t>
      </w:r>
      <w:r w:rsidR="0020547D">
        <w:rPr>
          <w:rFonts w:ascii="LindeDaxOffice" w:hAnsi="LindeDaxOffice" w:cs="Arial"/>
          <w:sz w:val="20"/>
          <w:szCs w:val="20"/>
          <w:lang w:val="sv-SE" w:eastAsia="sv-SE"/>
        </w:rPr>
        <w:t>-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 xml:space="preserve"> och </w:t>
      </w:r>
      <w:r w:rsidR="0020547D" w:rsidRPr="0020547D">
        <w:rPr>
          <w:rFonts w:ascii="LindeDaxOffice" w:hAnsi="LindeDaxOffice" w:cs="Arial"/>
          <w:sz w:val="20"/>
          <w:szCs w:val="20"/>
          <w:lang w:val="sv-SE" w:eastAsia="sv-SE"/>
        </w:rPr>
        <w:t>skjut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t>rörelser för optimal produktivitet.</w:t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br/>
      </w:r>
      <w:r w:rsidR="001E5E48" w:rsidRPr="0020547D">
        <w:rPr>
          <w:rFonts w:ascii="LindeDaxOffice" w:hAnsi="LindeDaxOffice" w:cs="Arial"/>
          <w:sz w:val="20"/>
          <w:szCs w:val="20"/>
          <w:lang w:val="sv-SE" w:eastAsia="sv-SE"/>
        </w:rPr>
        <w:br/>
      </w:r>
      <w:r w:rsidR="0020547D" w:rsidRPr="00B44BA7">
        <w:rPr>
          <w:rFonts w:ascii="LindeDaxOffice" w:hAnsi="LindeDaxOffice" w:cs="Arial"/>
          <w:sz w:val="20"/>
          <w:szCs w:val="20"/>
          <w:lang w:val="sv-SE" w:eastAsia="sv-SE"/>
        </w:rPr>
        <w:t>Linde DMC-system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kompenserar automatiskt och minimerar </w:t>
      </w:r>
      <w:r w:rsidR="0020547D" w:rsidRPr="00B44BA7">
        <w:rPr>
          <w:rFonts w:ascii="LindeDaxOffice" w:hAnsi="LindeDaxOffice" w:cs="Arial"/>
          <w:sz w:val="20"/>
          <w:szCs w:val="20"/>
          <w:lang w:val="sv-SE" w:eastAsia="sv-SE"/>
        </w:rPr>
        <w:t>stativ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ets</w:t>
      </w:r>
      <w:r w:rsidR="0020547D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svängningar och böjningar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genom precisa och </w:t>
      </w:r>
      <w:r w:rsidR="0020547D" w:rsidRPr="00B44BA7">
        <w:rPr>
          <w:rFonts w:ascii="LindeDaxOffice" w:hAnsi="LindeDaxOffice" w:cs="Arial"/>
          <w:sz w:val="20"/>
          <w:szCs w:val="20"/>
          <w:lang w:val="sv-SE" w:eastAsia="sv-SE"/>
        </w:rPr>
        <w:t>mjuka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="0020547D" w:rsidRPr="00B44BA7">
        <w:rPr>
          <w:rFonts w:ascii="LindeDaxOffice" w:hAnsi="LindeDaxOffice" w:cs="Arial"/>
          <w:sz w:val="20"/>
          <w:szCs w:val="20"/>
          <w:lang w:val="sv-SE" w:eastAsia="sv-SE"/>
        </w:rPr>
        <w:t>rörelser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 xml:space="preserve">i </w:t>
      </w:r>
      <w:r w:rsidR="0020547D" w:rsidRPr="00B44BA7">
        <w:rPr>
          <w:rFonts w:ascii="LindeDaxOffice" w:hAnsi="LindeDaxOffice" w:cs="Arial"/>
          <w:sz w:val="20"/>
          <w:szCs w:val="20"/>
          <w:lang w:val="sv-SE" w:eastAsia="sv-SE"/>
        </w:rPr>
        <w:t>utskjutet.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 xml:space="preserve">Systemet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gör detta snabbt, exakt och energieffektivt. Det innebär att den som </w:t>
      </w:r>
      <w:r w:rsidR="0020547D" w:rsidRPr="00B44BA7">
        <w:rPr>
          <w:rFonts w:ascii="LindeDaxOffice" w:hAnsi="LindeDaxOffice" w:cs="Arial"/>
          <w:sz w:val="20"/>
          <w:szCs w:val="20"/>
          <w:lang w:val="sv-SE" w:eastAsia="sv-SE"/>
        </w:rPr>
        <w:t>kör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en skjutstativtruck försedd med DMC inte lider </w:t>
      </w:r>
      <w:r w:rsidR="0020547D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av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väntetiderna i samband med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stativ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svängningar och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ned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>böjningar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och kan därför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 xml:space="preserve">placera och lagra 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pallarna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snabbare, 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mera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enhetligt och säkrare. Dessutom när 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>föraren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hämtar en pall 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med last från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ställaget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, kommer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>gafflarna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>alltid att vara helt införd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a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i pallen på 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>första försöket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>, v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 xml:space="preserve">ilket resulterar i snabbare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lastRenderedPageBreak/>
        <w:t>cyk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>l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 xml:space="preserve">er samt mindre 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risk att skada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ställage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eller last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som är staplad bakom pallen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t>.</w:t>
      </w:r>
      <w:r w:rsidR="001E5E48" w:rsidRPr="00B44BA7">
        <w:rPr>
          <w:rFonts w:ascii="LindeDaxOffice" w:hAnsi="LindeDaxOffice" w:cs="Arial"/>
          <w:sz w:val="20"/>
          <w:szCs w:val="20"/>
          <w:lang w:val="sv-SE" w:eastAsia="sv-SE"/>
        </w:rPr>
        <w:br/>
      </w:r>
      <w:r w:rsidR="001E5E48" w:rsidRPr="001E5E48">
        <w:rPr>
          <w:rFonts w:ascii="LindeDaxOffice" w:hAnsi="LindeDaxOffice" w:cs="Arial"/>
          <w:color w:val="FF0000"/>
          <w:sz w:val="20"/>
          <w:szCs w:val="20"/>
          <w:lang w:val="sv-SE" w:eastAsia="sv-SE"/>
        </w:rPr>
        <w:br/>
      </w:r>
    </w:p>
    <w:p w:rsidR="001E5E48" w:rsidRPr="00681202" w:rsidRDefault="001E5E48" w:rsidP="00DE02B3">
      <w:pPr>
        <w:pStyle w:val="Zusammenfassung"/>
        <w:spacing w:line="240" w:lineRule="auto"/>
        <w:rPr>
          <w:rFonts w:ascii="LindeDaxOffice" w:hAnsi="LindeDaxOffice"/>
          <w:noProof/>
          <w:color w:val="FF0000"/>
          <w:lang w:val="sv-SE"/>
        </w:rPr>
      </w:pPr>
      <w:r w:rsidRPr="00B44BA7">
        <w:rPr>
          <w:rFonts w:ascii="LindeDaxOffice" w:hAnsi="LindeDaxOffice" w:cs="Arial"/>
          <w:sz w:val="20"/>
          <w:szCs w:val="20"/>
          <w:lang w:val="sv-SE" w:eastAsia="sv-SE"/>
        </w:rPr>
        <w:t>För att kontrollera de dynamiska svängningar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na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och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ned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>böjningar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i 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stativet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så smidigt och effektivt som möjligt, beslöt Linde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 xml:space="preserve"> att istället för ett hydrauliskt system 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>val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>de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e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>tt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mycket mer exakt och energieffektiv elektrisk linjärt ställdon</w:t>
      </w:r>
      <w:r w:rsidR="006B7F29">
        <w:rPr>
          <w:rFonts w:ascii="LindeDaxOffice" w:hAnsi="LindeDaxOffice" w:cs="Arial"/>
          <w:sz w:val="20"/>
          <w:szCs w:val="20"/>
          <w:lang w:val="sv-SE" w:eastAsia="sv-SE"/>
        </w:rPr>
        <w:t>. En ytterligare fördel är de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="006B7F29">
        <w:rPr>
          <w:rFonts w:ascii="LindeDaxOffice" w:hAnsi="LindeDaxOffice" w:cs="Arial"/>
          <w:sz w:val="20"/>
          <w:szCs w:val="20"/>
          <w:lang w:val="sv-SE" w:eastAsia="sv-SE"/>
        </w:rPr>
        <w:t xml:space="preserve">parallella 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lyft och 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>reachfunktione</w:t>
      </w:r>
      <w:r w:rsidR="006B7F29">
        <w:rPr>
          <w:rFonts w:ascii="LindeDaxOffice" w:hAnsi="LindeDaxOffice" w:cs="Arial"/>
          <w:sz w:val="20"/>
          <w:szCs w:val="20"/>
          <w:lang w:val="sv-SE" w:eastAsia="sv-SE"/>
        </w:rPr>
        <w:t>rna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>utan hastighetsreduktion, vilket möjligg</w:t>
      </w:r>
      <w:r w:rsidR="00086E9E">
        <w:rPr>
          <w:rFonts w:ascii="LindeDaxOffice" w:hAnsi="LindeDaxOffice" w:cs="Arial"/>
          <w:sz w:val="20"/>
          <w:szCs w:val="20"/>
          <w:lang w:val="sv-SE" w:eastAsia="sv-SE"/>
        </w:rPr>
        <w:t>ör ökad produktivitet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>.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br/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br/>
        <w:t xml:space="preserve">Denna Linde innovation kommer att ge ett kraftfullt och värdefullt nytt verktyg för våra kunder att möta de dagliga utmaningarna 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>med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att leverera högeffektiv</w:t>
      </w:r>
      <w:r w:rsidR="00B44BA7" w:rsidRPr="00B44BA7">
        <w:rPr>
          <w:rFonts w:ascii="LindeDaxOffice" w:hAnsi="LindeDaxOffice" w:cs="Arial"/>
          <w:sz w:val="20"/>
          <w:szCs w:val="20"/>
          <w:lang w:val="sv-SE" w:eastAsia="sv-SE"/>
        </w:rPr>
        <w:t xml:space="preserve"> </w:t>
      </w:r>
      <w:r w:rsidRPr="00B44BA7">
        <w:rPr>
          <w:rFonts w:ascii="LindeDaxOffice" w:hAnsi="LindeDaxOffice" w:cs="Arial"/>
          <w:sz w:val="20"/>
          <w:szCs w:val="20"/>
          <w:lang w:val="sv-SE" w:eastAsia="sv-SE"/>
        </w:rPr>
        <w:t>och kostnadseffektiv logistik, säkert och i tid varje gång.</w:t>
      </w:r>
      <w:r w:rsidRPr="00B44BA7">
        <w:rPr>
          <w:rFonts w:ascii="LindeDaxOffice" w:hAnsi="LindeDaxOffice"/>
          <w:noProof/>
          <w:lang w:val="sv-SE"/>
        </w:rPr>
        <w:t xml:space="preserve"> </w:t>
      </w:r>
    </w:p>
    <w:p w:rsidR="001E5E48" w:rsidRPr="00681202" w:rsidRDefault="001E5E48" w:rsidP="00EB489C">
      <w:pPr>
        <w:pStyle w:val="Zusammenfassung"/>
        <w:spacing w:line="240" w:lineRule="auto"/>
        <w:rPr>
          <w:rFonts w:ascii="LindeDaxOffice" w:hAnsi="LindeDaxOffice"/>
          <w:noProof/>
          <w:color w:val="FF0000"/>
          <w:lang w:val="sv-SE"/>
        </w:rPr>
      </w:pPr>
    </w:p>
    <w:p w:rsidR="00EB489C" w:rsidRPr="00681202" w:rsidRDefault="00EB489C" w:rsidP="00EB489C">
      <w:pPr>
        <w:pStyle w:val="Zusammenfassung"/>
        <w:spacing w:line="240" w:lineRule="auto"/>
        <w:rPr>
          <w:rFonts w:ascii="LindeDaxOffice" w:hAnsi="LindeDaxOffice"/>
          <w:noProof/>
          <w:color w:val="FF0000"/>
          <w:lang w:val="sv-SE"/>
        </w:rPr>
      </w:pPr>
    </w:p>
    <w:p w:rsidR="004A0876" w:rsidRPr="00681202" w:rsidRDefault="00681202" w:rsidP="008E5E8C">
      <w:pPr>
        <w:rPr>
          <w:b/>
          <w:bCs/>
          <w:color w:val="FF0000"/>
          <w:lang w:val="sv-SE"/>
        </w:rPr>
      </w:pPr>
      <w:r>
        <w:rPr>
          <w:noProof/>
          <w:color w:val="FF0000"/>
          <w:lang w:val="sv-SE" w:eastAsia="sv-SE"/>
        </w:rPr>
        <w:t xml:space="preserve">                       </w:t>
      </w:r>
      <w:r w:rsidR="001E5E48" w:rsidRPr="00681202">
        <w:rPr>
          <w:noProof/>
          <w:color w:val="FF0000"/>
          <w:lang w:val="sv-SE" w:eastAsia="sv-SE"/>
        </w:rPr>
        <w:drawing>
          <wp:inline distT="0" distB="0" distL="0" distR="0" wp14:anchorId="4EE29678" wp14:editId="65B3639E">
            <wp:extent cx="1783437" cy="2464129"/>
            <wp:effectExtent l="0" t="0" r="7620" b="0"/>
            <wp:docPr id="6" name="Bild 1" descr="4203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203_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97" cy="246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FF0000"/>
          <w:lang w:val="sv-SE" w:eastAsia="sv-SE"/>
        </w:rPr>
        <w:t xml:space="preserve">          </w:t>
      </w:r>
      <w:r w:rsidR="001E5E48" w:rsidRPr="00681202">
        <w:rPr>
          <w:noProof/>
          <w:color w:val="FF0000"/>
          <w:lang w:val="sv-SE" w:eastAsia="sv-SE"/>
        </w:rPr>
        <w:drawing>
          <wp:inline distT="0" distB="0" distL="0" distR="0" wp14:anchorId="0A745A6A" wp14:editId="2CBD4091">
            <wp:extent cx="1643670" cy="2458192"/>
            <wp:effectExtent l="0" t="0" r="0" b="0"/>
            <wp:docPr id="7" name="Bild 2" descr="4189_4737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89_4737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33" cy="245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202" w:rsidRDefault="00681202" w:rsidP="004A0876">
      <w:pPr>
        <w:spacing w:line="360" w:lineRule="auto"/>
        <w:ind w:right="75"/>
        <w:jc w:val="both"/>
        <w:rPr>
          <w:b/>
          <w:bCs/>
          <w:sz w:val="22"/>
          <w:szCs w:val="22"/>
          <w:lang w:val="sv-SE"/>
        </w:rPr>
      </w:pPr>
    </w:p>
    <w:p w:rsidR="004A0876" w:rsidRPr="00681202" w:rsidRDefault="004A0876" w:rsidP="004A0876">
      <w:pPr>
        <w:spacing w:line="360" w:lineRule="auto"/>
        <w:ind w:right="75"/>
        <w:jc w:val="both"/>
        <w:rPr>
          <w:b/>
          <w:bCs/>
          <w:sz w:val="22"/>
          <w:szCs w:val="22"/>
          <w:lang w:val="sv-SE"/>
        </w:rPr>
      </w:pPr>
      <w:r w:rsidRPr="00681202">
        <w:rPr>
          <w:b/>
          <w:bCs/>
          <w:sz w:val="22"/>
          <w:szCs w:val="22"/>
          <w:lang w:val="sv-SE"/>
        </w:rPr>
        <w:t>Presskontakt:</w:t>
      </w:r>
      <w:bookmarkStart w:id="1" w:name="_GoBack"/>
      <w:bookmarkEnd w:id="1"/>
    </w:p>
    <w:p w:rsidR="004A0876" w:rsidRPr="00681202" w:rsidRDefault="004A0876" w:rsidP="004A0876">
      <w:pPr>
        <w:keepNext/>
        <w:keepLines/>
        <w:spacing w:line="360" w:lineRule="auto"/>
        <w:rPr>
          <w:rFonts w:cs="Arial"/>
          <w:lang w:val="sv-SE"/>
        </w:rPr>
      </w:pPr>
      <w:r w:rsidRPr="00681202">
        <w:rPr>
          <w:lang w:val="sv-SE"/>
        </w:rPr>
        <w:t xml:space="preserve">Karl Johan Lindahl: +46 70 331 28 05 — email: kj.lindahl@linde-mh.se </w:t>
      </w:r>
      <w:r w:rsidRPr="00681202">
        <w:rPr>
          <w:lang w:val="sv-SE"/>
        </w:rPr>
        <w:br/>
      </w:r>
      <w:r w:rsidRPr="00681202">
        <w:rPr>
          <w:rFonts w:cs="Arial"/>
          <w:lang w:val="sv-SE"/>
        </w:rPr>
        <w:t>Peter Hasselgren: +46 73 505 08 89 — email: peter.hasselgren</w:t>
      </w:r>
      <w:r w:rsidRPr="00681202">
        <w:rPr>
          <w:rStyle w:val="Hyperlnk"/>
          <w:rFonts w:cs="Arial"/>
          <w:color w:val="auto"/>
          <w:u w:val="none"/>
          <w:lang w:val="sv-SE"/>
        </w:rPr>
        <w:t>@linde-mh.se</w:t>
      </w:r>
    </w:p>
    <w:p w:rsidR="004A0876" w:rsidRPr="00681202" w:rsidRDefault="004A0876" w:rsidP="004A0876">
      <w:pPr>
        <w:spacing w:line="240" w:lineRule="auto"/>
        <w:jc w:val="both"/>
        <w:rPr>
          <w:rFonts w:cs="LindeDax-Regular"/>
          <w:sz w:val="22"/>
          <w:szCs w:val="22"/>
          <w:lang w:val="sv-SE"/>
        </w:rPr>
      </w:pPr>
    </w:p>
    <w:p w:rsidR="004A0876" w:rsidRPr="00880A1D" w:rsidRDefault="004A0876" w:rsidP="004A0876">
      <w:pPr>
        <w:spacing w:line="240" w:lineRule="auto"/>
        <w:jc w:val="both"/>
        <w:rPr>
          <w:sz w:val="16"/>
          <w:szCs w:val="16"/>
          <w:lang w:val="sv-SE"/>
        </w:rPr>
      </w:pPr>
      <w:r w:rsidRPr="00880A1D">
        <w:rPr>
          <w:sz w:val="16"/>
          <w:szCs w:val="16"/>
          <w:lang w:val="sv-SE"/>
        </w:rPr>
        <w:t>Linde Material Handling AB</w:t>
      </w:r>
    </w:p>
    <w:p w:rsidR="004A0876" w:rsidRPr="00681202" w:rsidRDefault="004A0876" w:rsidP="004A0876">
      <w:pPr>
        <w:spacing w:line="240" w:lineRule="auto"/>
        <w:jc w:val="both"/>
        <w:rPr>
          <w:sz w:val="16"/>
          <w:szCs w:val="16"/>
          <w:lang w:val="de-DE"/>
        </w:rPr>
      </w:pPr>
      <w:r w:rsidRPr="00681202">
        <w:rPr>
          <w:sz w:val="16"/>
          <w:szCs w:val="16"/>
          <w:lang w:val="de-DE"/>
        </w:rPr>
        <w:t>Box 1305</w:t>
      </w:r>
    </w:p>
    <w:p w:rsidR="004A0876" w:rsidRPr="00681202" w:rsidRDefault="004A0876" w:rsidP="004A0876">
      <w:pPr>
        <w:spacing w:line="240" w:lineRule="auto"/>
        <w:jc w:val="both"/>
        <w:rPr>
          <w:sz w:val="16"/>
          <w:szCs w:val="16"/>
          <w:lang w:val="de-DE"/>
        </w:rPr>
      </w:pPr>
      <w:r w:rsidRPr="00681202">
        <w:rPr>
          <w:sz w:val="16"/>
          <w:szCs w:val="16"/>
          <w:lang w:val="de-DE"/>
        </w:rPr>
        <w:t>701 13 Örebro</w:t>
      </w:r>
    </w:p>
    <w:p w:rsidR="004A0876" w:rsidRPr="00681202" w:rsidRDefault="004A0876" w:rsidP="004A0876">
      <w:pPr>
        <w:spacing w:line="240" w:lineRule="auto"/>
        <w:jc w:val="both"/>
        <w:rPr>
          <w:sz w:val="22"/>
          <w:szCs w:val="22"/>
        </w:rPr>
      </w:pPr>
      <w:r w:rsidRPr="00681202">
        <w:rPr>
          <w:sz w:val="16"/>
          <w:szCs w:val="16"/>
        </w:rPr>
        <w:t>www.linde-mh.se</w:t>
      </w:r>
    </w:p>
    <w:sectPr w:rsidR="004A0876" w:rsidRPr="00681202">
      <w:headerReference w:type="default" r:id="rId12"/>
      <w:type w:val="continuous"/>
      <w:pgSz w:w="11906" w:h="16838" w:code="9"/>
      <w:pgMar w:top="2438" w:right="1133" w:bottom="1418" w:left="2552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ED" w:rsidRDefault="00C17FED">
      <w:r>
        <w:separator/>
      </w:r>
    </w:p>
  </w:endnote>
  <w:endnote w:type="continuationSeparator" w:id="0">
    <w:p w:rsidR="00C17FED" w:rsidRDefault="00C1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ED" w:rsidRDefault="00C17FED">
      <w:r>
        <w:separator/>
      </w:r>
    </w:p>
  </w:footnote>
  <w:footnote w:type="continuationSeparator" w:id="0">
    <w:p w:rsidR="00C17FED" w:rsidRDefault="00C1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40" w:rsidRDefault="00763D40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C2C8B">
      <w:rPr>
        <w:noProof/>
      </w:rPr>
      <w:t>2</w:t>
    </w:r>
    <w:r>
      <w:fldChar w:fldCharType="end"/>
    </w:r>
  </w:p>
  <w:p w:rsidR="00763D40" w:rsidRDefault="00763D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FFFFFF7C"/>
    <w:multiLevelType w:val="singleLevel"/>
    <w:tmpl w:val="F280D8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0C577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54AEA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FA7E9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FE793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B8E93A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334DD0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A7886C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81C5F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C688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600130"/>
    <w:multiLevelType w:val="hybridMultilevel"/>
    <w:tmpl w:val="9148E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A0EB4"/>
    <w:multiLevelType w:val="hybridMultilevel"/>
    <w:tmpl w:val="6DB640CA"/>
    <w:lvl w:ilvl="0" w:tplc="4614F9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A220B3"/>
    <w:multiLevelType w:val="multilevel"/>
    <w:tmpl w:val="723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04186A"/>
    <w:multiLevelType w:val="hybridMultilevel"/>
    <w:tmpl w:val="C5004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E0434"/>
    <w:multiLevelType w:val="hybridMultilevel"/>
    <w:tmpl w:val="015807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76BF5"/>
    <w:multiLevelType w:val="hybridMultilevel"/>
    <w:tmpl w:val="A59E4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637AAC"/>
    <w:multiLevelType w:val="hybridMultilevel"/>
    <w:tmpl w:val="CA4A2F16"/>
    <w:lvl w:ilvl="0" w:tplc="3FC49F6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A05F66"/>
    <w:multiLevelType w:val="hybridMultilevel"/>
    <w:tmpl w:val="16588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60EAC"/>
    <w:multiLevelType w:val="multilevel"/>
    <w:tmpl w:val="11F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75C84"/>
    <w:multiLevelType w:val="multilevel"/>
    <w:tmpl w:val="062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F2F8E"/>
    <w:multiLevelType w:val="hybridMultilevel"/>
    <w:tmpl w:val="130E7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3056F"/>
    <w:multiLevelType w:val="hybridMultilevel"/>
    <w:tmpl w:val="E562A006"/>
    <w:lvl w:ilvl="0" w:tplc="6C682F6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F8F701E"/>
    <w:multiLevelType w:val="hybridMultilevel"/>
    <w:tmpl w:val="DE146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1"/>
  </w:num>
  <w:num w:numId="24">
    <w:abstractNumId w:val="17"/>
  </w:num>
  <w:num w:numId="25">
    <w:abstractNumId w:val="21"/>
  </w:num>
  <w:num w:numId="26">
    <w:abstractNumId w:val="19"/>
  </w:num>
  <w:num w:numId="27">
    <w:abstractNumId w:val="12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  <w:num w:numId="32">
    <w:abstractNumId w:val="18"/>
  </w:num>
  <w:num w:numId="33">
    <w:abstractNumId w:val="1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12"/>
    <w:rsid w:val="00000235"/>
    <w:rsid w:val="000024DE"/>
    <w:rsid w:val="00004C5A"/>
    <w:rsid w:val="00006AA8"/>
    <w:rsid w:val="00032682"/>
    <w:rsid w:val="0003495C"/>
    <w:rsid w:val="0003601D"/>
    <w:rsid w:val="00047EC3"/>
    <w:rsid w:val="00052B1F"/>
    <w:rsid w:val="00053AB2"/>
    <w:rsid w:val="000630A4"/>
    <w:rsid w:val="0006461E"/>
    <w:rsid w:val="00064D05"/>
    <w:rsid w:val="00065A22"/>
    <w:rsid w:val="0006663B"/>
    <w:rsid w:val="00067149"/>
    <w:rsid w:val="00086E9E"/>
    <w:rsid w:val="00095678"/>
    <w:rsid w:val="000A512A"/>
    <w:rsid w:val="000A6C8B"/>
    <w:rsid w:val="000B1860"/>
    <w:rsid w:val="000C091C"/>
    <w:rsid w:val="000C76C3"/>
    <w:rsid w:val="000C7CED"/>
    <w:rsid w:val="000E031C"/>
    <w:rsid w:val="0010683A"/>
    <w:rsid w:val="001102D3"/>
    <w:rsid w:val="001145D6"/>
    <w:rsid w:val="00122357"/>
    <w:rsid w:val="00125E97"/>
    <w:rsid w:val="00126FA3"/>
    <w:rsid w:val="00127B95"/>
    <w:rsid w:val="001318E1"/>
    <w:rsid w:val="00133511"/>
    <w:rsid w:val="00134753"/>
    <w:rsid w:val="00135292"/>
    <w:rsid w:val="0014421E"/>
    <w:rsid w:val="00146A19"/>
    <w:rsid w:val="001620C0"/>
    <w:rsid w:val="001652EC"/>
    <w:rsid w:val="00170577"/>
    <w:rsid w:val="00172B68"/>
    <w:rsid w:val="00173EF2"/>
    <w:rsid w:val="001850C5"/>
    <w:rsid w:val="00190A4F"/>
    <w:rsid w:val="00191F13"/>
    <w:rsid w:val="00195621"/>
    <w:rsid w:val="001A1818"/>
    <w:rsid w:val="001A4F94"/>
    <w:rsid w:val="001B5979"/>
    <w:rsid w:val="001C2F63"/>
    <w:rsid w:val="001C5462"/>
    <w:rsid w:val="001D4CEB"/>
    <w:rsid w:val="001E4429"/>
    <w:rsid w:val="001E4772"/>
    <w:rsid w:val="001E5E48"/>
    <w:rsid w:val="001F03B2"/>
    <w:rsid w:val="0020547D"/>
    <w:rsid w:val="00210160"/>
    <w:rsid w:val="00211F52"/>
    <w:rsid w:val="0021401E"/>
    <w:rsid w:val="0021751D"/>
    <w:rsid w:val="00223FE1"/>
    <w:rsid w:val="002322F6"/>
    <w:rsid w:val="002510EC"/>
    <w:rsid w:val="002514FC"/>
    <w:rsid w:val="00253A41"/>
    <w:rsid w:val="0025472C"/>
    <w:rsid w:val="00255346"/>
    <w:rsid w:val="00261C19"/>
    <w:rsid w:val="00261C45"/>
    <w:rsid w:val="00263A80"/>
    <w:rsid w:val="00265DE6"/>
    <w:rsid w:val="002722EE"/>
    <w:rsid w:val="00274A31"/>
    <w:rsid w:val="00281432"/>
    <w:rsid w:val="002842D1"/>
    <w:rsid w:val="00284547"/>
    <w:rsid w:val="002873D8"/>
    <w:rsid w:val="002926B7"/>
    <w:rsid w:val="002A38F5"/>
    <w:rsid w:val="002A59DB"/>
    <w:rsid w:val="002B2894"/>
    <w:rsid w:val="002B2962"/>
    <w:rsid w:val="002C0248"/>
    <w:rsid w:val="002C26A4"/>
    <w:rsid w:val="002C3410"/>
    <w:rsid w:val="002D07D6"/>
    <w:rsid w:val="002D5635"/>
    <w:rsid w:val="002E558A"/>
    <w:rsid w:val="002E6581"/>
    <w:rsid w:val="002F247D"/>
    <w:rsid w:val="002F6CA3"/>
    <w:rsid w:val="00304BBE"/>
    <w:rsid w:val="003146E5"/>
    <w:rsid w:val="00315F37"/>
    <w:rsid w:val="0032728D"/>
    <w:rsid w:val="00330ACF"/>
    <w:rsid w:val="003356BE"/>
    <w:rsid w:val="00343E7F"/>
    <w:rsid w:val="003508DD"/>
    <w:rsid w:val="00351AB0"/>
    <w:rsid w:val="00355CCC"/>
    <w:rsid w:val="00360BF7"/>
    <w:rsid w:val="00362A25"/>
    <w:rsid w:val="00365818"/>
    <w:rsid w:val="00370004"/>
    <w:rsid w:val="0037510A"/>
    <w:rsid w:val="00375885"/>
    <w:rsid w:val="00376025"/>
    <w:rsid w:val="00392F4C"/>
    <w:rsid w:val="003A161E"/>
    <w:rsid w:val="003A1F3B"/>
    <w:rsid w:val="003A6718"/>
    <w:rsid w:val="003C1F96"/>
    <w:rsid w:val="003C246E"/>
    <w:rsid w:val="003C32D3"/>
    <w:rsid w:val="003D3E55"/>
    <w:rsid w:val="003D3F6F"/>
    <w:rsid w:val="003D5617"/>
    <w:rsid w:val="003D7395"/>
    <w:rsid w:val="003F2FC2"/>
    <w:rsid w:val="004022E8"/>
    <w:rsid w:val="00402B9C"/>
    <w:rsid w:val="0040513F"/>
    <w:rsid w:val="00424205"/>
    <w:rsid w:val="00436F54"/>
    <w:rsid w:val="004373DA"/>
    <w:rsid w:val="004405C9"/>
    <w:rsid w:val="004417F6"/>
    <w:rsid w:val="004536AC"/>
    <w:rsid w:val="00461B8A"/>
    <w:rsid w:val="00461C5A"/>
    <w:rsid w:val="0046616F"/>
    <w:rsid w:val="004666E6"/>
    <w:rsid w:val="00467E51"/>
    <w:rsid w:val="00471A6E"/>
    <w:rsid w:val="00480968"/>
    <w:rsid w:val="004818D6"/>
    <w:rsid w:val="00490A24"/>
    <w:rsid w:val="004A0876"/>
    <w:rsid w:val="004A7E8E"/>
    <w:rsid w:val="004B1CCB"/>
    <w:rsid w:val="004B521A"/>
    <w:rsid w:val="004C10AF"/>
    <w:rsid w:val="004C5485"/>
    <w:rsid w:val="004D39C3"/>
    <w:rsid w:val="004F3B6E"/>
    <w:rsid w:val="004F4B47"/>
    <w:rsid w:val="00505704"/>
    <w:rsid w:val="00507D02"/>
    <w:rsid w:val="00511EA1"/>
    <w:rsid w:val="00512351"/>
    <w:rsid w:val="0052238E"/>
    <w:rsid w:val="00536C18"/>
    <w:rsid w:val="00540E80"/>
    <w:rsid w:val="005441FE"/>
    <w:rsid w:val="005461EC"/>
    <w:rsid w:val="005507A0"/>
    <w:rsid w:val="00550CEB"/>
    <w:rsid w:val="005530CA"/>
    <w:rsid w:val="00565C12"/>
    <w:rsid w:val="0057188B"/>
    <w:rsid w:val="00572D38"/>
    <w:rsid w:val="005833F0"/>
    <w:rsid w:val="005856C6"/>
    <w:rsid w:val="00592938"/>
    <w:rsid w:val="005A5B50"/>
    <w:rsid w:val="005A6C3B"/>
    <w:rsid w:val="005B0967"/>
    <w:rsid w:val="005B17E9"/>
    <w:rsid w:val="005B4B39"/>
    <w:rsid w:val="005E00F6"/>
    <w:rsid w:val="005F0CA7"/>
    <w:rsid w:val="005F5822"/>
    <w:rsid w:val="00604765"/>
    <w:rsid w:val="00604EF7"/>
    <w:rsid w:val="006136B9"/>
    <w:rsid w:val="00623796"/>
    <w:rsid w:val="0063593A"/>
    <w:rsid w:val="00645692"/>
    <w:rsid w:val="006602AD"/>
    <w:rsid w:val="00661E84"/>
    <w:rsid w:val="00667FE9"/>
    <w:rsid w:val="006738CA"/>
    <w:rsid w:val="00673991"/>
    <w:rsid w:val="006744FB"/>
    <w:rsid w:val="00680766"/>
    <w:rsid w:val="00681202"/>
    <w:rsid w:val="00682D13"/>
    <w:rsid w:val="0069176C"/>
    <w:rsid w:val="006A1AFD"/>
    <w:rsid w:val="006A75FA"/>
    <w:rsid w:val="006B577B"/>
    <w:rsid w:val="006B7F29"/>
    <w:rsid w:val="006C34C0"/>
    <w:rsid w:val="006D50EA"/>
    <w:rsid w:val="006D582F"/>
    <w:rsid w:val="006E5458"/>
    <w:rsid w:val="006F28C9"/>
    <w:rsid w:val="00701868"/>
    <w:rsid w:val="00701E34"/>
    <w:rsid w:val="00712445"/>
    <w:rsid w:val="00720D46"/>
    <w:rsid w:val="00732534"/>
    <w:rsid w:val="007334B2"/>
    <w:rsid w:val="0073608A"/>
    <w:rsid w:val="007370B9"/>
    <w:rsid w:val="0075127B"/>
    <w:rsid w:val="00751A54"/>
    <w:rsid w:val="007567F2"/>
    <w:rsid w:val="007579A0"/>
    <w:rsid w:val="007607D1"/>
    <w:rsid w:val="00763D40"/>
    <w:rsid w:val="007641A7"/>
    <w:rsid w:val="007643F9"/>
    <w:rsid w:val="00766716"/>
    <w:rsid w:val="007706AA"/>
    <w:rsid w:val="00771D82"/>
    <w:rsid w:val="00784442"/>
    <w:rsid w:val="007906CC"/>
    <w:rsid w:val="00793C14"/>
    <w:rsid w:val="00794834"/>
    <w:rsid w:val="00794F60"/>
    <w:rsid w:val="007A5A16"/>
    <w:rsid w:val="007B3A76"/>
    <w:rsid w:val="007D08E2"/>
    <w:rsid w:val="007D7FB2"/>
    <w:rsid w:val="007E0C72"/>
    <w:rsid w:val="007E153B"/>
    <w:rsid w:val="007E45AD"/>
    <w:rsid w:val="007E73B1"/>
    <w:rsid w:val="007F144D"/>
    <w:rsid w:val="007F20CD"/>
    <w:rsid w:val="0080156D"/>
    <w:rsid w:val="0081596C"/>
    <w:rsid w:val="00817BBB"/>
    <w:rsid w:val="00822FDE"/>
    <w:rsid w:val="008265B9"/>
    <w:rsid w:val="00833652"/>
    <w:rsid w:val="0083387C"/>
    <w:rsid w:val="00846920"/>
    <w:rsid w:val="008554BD"/>
    <w:rsid w:val="00856BD6"/>
    <w:rsid w:val="008573C2"/>
    <w:rsid w:val="00861C35"/>
    <w:rsid w:val="00863356"/>
    <w:rsid w:val="008704CB"/>
    <w:rsid w:val="0087176B"/>
    <w:rsid w:val="0087338B"/>
    <w:rsid w:val="00873594"/>
    <w:rsid w:val="00873896"/>
    <w:rsid w:val="00875275"/>
    <w:rsid w:val="008778D0"/>
    <w:rsid w:val="00880601"/>
    <w:rsid w:val="00880A1D"/>
    <w:rsid w:val="00882572"/>
    <w:rsid w:val="008843FC"/>
    <w:rsid w:val="00884830"/>
    <w:rsid w:val="00887A0F"/>
    <w:rsid w:val="008908B3"/>
    <w:rsid w:val="008918CC"/>
    <w:rsid w:val="00895D5A"/>
    <w:rsid w:val="00897289"/>
    <w:rsid w:val="008A5954"/>
    <w:rsid w:val="008B103D"/>
    <w:rsid w:val="008C3016"/>
    <w:rsid w:val="008E065D"/>
    <w:rsid w:val="008E5E8C"/>
    <w:rsid w:val="008E7494"/>
    <w:rsid w:val="008F62F2"/>
    <w:rsid w:val="00903838"/>
    <w:rsid w:val="00907B6D"/>
    <w:rsid w:val="00910957"/>
    <w:rsid w:val="00915735"/>
    <w:rsid w:val="009157E3"/>
    <w:rsid w:val="009201BD"/>
    <w:rsid w:val="0092661C"/>
    <w:rsid w:val="009274B8"/>
    <w:rsid w:val="00930C02"/>
    <w:rsid w:val="009318B6"/>
    <w:rsid w:val="00932442"/>
    <w:rsid w:val="00942DC0"/>
    <w:rsid w:val="009445F5"/>
    <w:rsid w:val="00954DAE"/>
    <w:rsid w:val="0095702D"/>
    <w:rsid w:val="00961B0E"/>
    <w:rsid w:val="00971965"/>
    <w:rsid w:val="00980C43"/>
    <w:rsid w:val="009854B4"/>
    <w:rsid w:val="00997F8F"/>
    <w:rsid w:val="009A2D09"/>
    <w:rsid w:val="009A3B60"/>
    <w:rsid w:val="009B0383"/>
    <w:rsid w:val="009C0623"/>
    <w:rsid w:val="009C201A"/>
    <w:rsid w:val="009C224F"/>
    <w:rsid w:val="009C3410"/>
    <w:rsid w:val="009D484A"/>
    <w:rsid w:val="009D7429"/>
    <w:rsid w:val="00A00AEC"/>
    <w:rsid w:val="00A1141A"/>
    <w:rsid w:val="00A24F67"/>
    <w:rsid w:val="00A33629"/>
    <w:rsid w:val="00A558C3"/>
    <w:rsid w:val="00A60D41"/>
    <w:rsid w:val="00A663E0"/>
    <w:rsid w:val="00A81880"/>
    <w:rsid w:val="00A83E7D"/>
    <w:rsid w:val="00A86603"/>
    <w:rsid w:val="00A94D1F"/>
    <w:rsid w:val="00A94E88"/>
    <w:rsid w:val="00A972BA"/>
    <w:rsid w:val="00AA1217"/>
    <w:rsid w:val="00AA4061"/>
    <w:rsid w:val="00AA40E5"/>
    <w:rsid w:val="00AB15DE"/>
    <w:rsid w:val="00AB64BC"/>
    <w:rsid w:val="00AC2C8B"/>
    <w:rsid w:val="00AD0313"/>
    <w:rsid w:val="00AD0909"/>
    <w:rsid w:val="00AD2C99"/>
    <w:rsid w:val="00B0652F"/>
    <w:rsid w:val="00B069A1"/>
    <w:rsid w:val="00B07DE3"/>
    <w:rsid w:val="00B12F4A"/>
    <w:rsid w:val="00B1620F"/>
    <w:rsid w:val="00B1673B"/>
    <w:rsid w:val="00B16C9E"/>
    <w:rsid w:val="00B2375B"/>
    <w:rsid w:val="00B306E2"/>
    <w:rsid w:val="00B322E1"/>
    <w:rsid w:val="00B421FB"/>
    <w:rsid w:val="00B422DF"/>
    <w:rsid w:val="00B44BA7"/>
    <w:rsid w:val="00B4728C"/>
    <w:rsid w:val="00B50B29"/>
    <w:rsid w:val="00B51EE5"/>
    <w:rsid w:val="00B53302"/>
    <w:rsid w:val="00B71107"/>
    <w:rsid w:val="00B7402C"/>
    <w:rsid w:val="00B80912"/>
    <w:rsid w:val="00B85D14"/>
    <w:rsid w:val="00B876CE"/>
    <w:rsid w:val="00B93775"/>
    <w:rsid w:val="00B96BD6"/>
    <w:rsid w:val="00BA2439"/>
    <w:rsid w:val="00BA449A"/>
    <w:rsid w:val="00BA6479"/>
    <w:rsid w:val="00BB2EA2"/>
    <w:rsid w:val="00BD67C7"/>
    <w:rsid w:val="00BE2644"/>
    <w:rsid w:val="00BE3D75"/>
    <w:rsid w:val="00BF4D11"/>
    <w:rsid w:val="00BF5008"/>
    <w:rsid w:val="00C105C0"/>
    <w:rsid w:val="00C16A03"/>
    <w:rsid w:val="00C17FED"/>
    <w:rsid w:val="00C301D2"/>
    <w:rsid w:val="00C34EA6"/>
    <w:rsid w:val="00C40443"/>
    <w:rsid w:val="00C560FC"/>
    <w:rsid w:val="00C608F9"/>
    <w:rsid w:val="00C62B2E"/>
    <w:rsid w:val="00C859B0"/>
    <w:rsid w:val="00C86572"/>
    <w:rsid w:val="00C932E8"/>
    <w:rsid w:val="00C95E38"/>
    <w:rsid w:val="00C974A8"/>
    <w:rsid w:val="00CA02F1"/>
    <w:rsid w:val="00CA3B79"/>
    <w:rsid w:val="00CA3D71"/>
    <w:rsid w:val="00CA4154"/>
    <w:rsid w:val="00CA6900"/>
    <w:rsid w:val="00CB0871"/>
    <w:rsid w:val="00CB2D11"/>
    <w:rsid w:val="00CB3031"/>
    <w:rsid w:val="00CB43A6"/>
    <w:rsid w:val="00CC1D73"/>
    <w:rsid w:val="00CD2D24"/>
    <w:rsid w:val="00CD603C"/>
    <w:rsid w:val="00CF5DC6"/>
    <w:rsid w:val="00CF6A99"/>
    <w:rsid w:val="00D15237"/>
    <w:rsid w:val="00D1774E"/>
    <w:rsid w:val="00D33726"/>
    <w:rsid w:val="00D37531"/>
    <w:rsid w:val="00D40EC4"/>
    <w:rsid w:val="00D4490A"/>
    <w:rsid w:val="00D60951"/>
    <w:rsid w:val="00D70EB7"/>
    <w:rsid w:val="00D75C9B"/>
    <w:rsid w:val="00D81A77"/>
    <w:rsid w:val="00D858C9"/>
    <w:rsid w:val="00D86E2E"/>
    <w:rsid w:val="00D87A0A"/>
    <w:rsid w:val="00D95256"/>
    <w:rsid w:val="00DA396F"/>
    <w:rsid w:val="00DB4B4C"/>
    <w:rsid w:val="00DB70A9"/>
    <w:rsid w:val="00DC3750"/>
    <w:rsid w:val="00DD13CF"/>
    <w:rsid w:val="00DD3E1D"/>
    <w:rsid w:val="00DE02B3"/>
    <w:rsid w:val="00DE5991"/>
    <w:rsid w:val="00DE65B9"/>
    <w:rsid w:val="00DF4F37"/>
    <w:rsid w:val="00DF5367"/>
    <w:rsid w:val="00E10F92"/>
    <w:rsid w:val="00E11EEF"/>
    <w:rsid w:val="00E13C11"/>
    <w:rsid w:val="00E14A9E"/>
    <w:rsid w:val="00E237B0"/>
    <w:rsid w:val="00E303C4"/>
    <w:rsid w:val="00E30A6D"/>
    <w:rsid w:val="00E34E63"/>
    <w:rsid w:val="00E35F20"/>
    <w:rsid w:val="00E40D91"/>
    <w:rsid w:val="00E44D69"/>
    <w:rsid w:val="00E450CC"/>
    <w:rsid w:val="00E479A5"/>
    <w:rsid w:val="00E55B07"/>
    <w:rsid w:val="00E56F5D"/>
    <w:rsid w:val="00E61E93"/>
    <w:rsid w:val="00E6481F"/>
    <w:rsid w:val="00E7049B"/>
    <w:rsid w:val="00E77794"/>
    <w:rsid w:val="00E856AD"/>
    <w:rsid w:val="00E91577"/>
    <w:rsid w:val="00E96DD9"/>
    <w:rsid w:val="00EA1B1E"/>
    <w:rsid w:val="00EA7B3B"/>
    <w:rsid w:val="00EB1E09"/>
    <w:rsid w:val="00EB489C"/>
    <w:rsid w:val="00EC1F9F"/>
    <w:rsid w:val="00EC3072"/>
    <w:rsid w:val="00EC6AC9"/>
    <w:rsid w:val="00ED11C4"/>
    <w:rsid w:val="00ED369A"/>
    <w:rsid w:val="00EE0054"/>
    <w:rsid w:val="00EF1C0E"/>
    <w:rsid w:val="00EF3C1B"/>
    <w:rsid w:val="00F04869"/>
    <w:rsid w:val="00F139CC"/>
    <w:rsid w:val="00F20E99"/>
    <w:rsid w:val="00F24B00"/>
    <w:rsid w:val="00F36387"/>
    <w:rsid w:val="00F40EAE"/>
    <w:rsid w:val="00F42BE0"/>
    <w:rsid w:val="00F53792"/>
    <w:rsid w:val="00F5527D"/>
    <w:rsid w:val="00F568F9"/>
    <w:rsid w:val="00F65910"/>
    <w:rsid w:val="00F754A8"/>
    <w:rsid w:val="00F765B7"/>
    <w:rsid w:val="00F77C5F"/>
    <w:rsid w:val="00F81785"/>
    <w:rsid w:val="00F8374B"/>
    <w:rsid w:val="00FB4070"/>
    <w:rsid w:val="00FC3F15"/>
    <w:rsid w:val="00FC53DE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lang w:val="en-GB" w:eastAsia="en-GB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sz w:val="24"/>
      <w:szCs w:val="24"/>
      <w:u w:val="single"/>
    </w:rPr>
  </w:style>
  <w:style w:type="paragraph" w:styleId="Rubrik3">
    <w:name w:val="heading 3"/>
    <w:basedOn w:val="Normal"/>
    <w:next w:val="Normal"/>
    <w:qFormat/>
    <w:pPr>
      <w:keepNext/>
      <w:spacing w:line="240" w:lineRule="atLeast"/>
      <w:ind w:right="340"/>
      <w:outlineLvl w:val="2"/>
    </w:pPr>
    <w:rPr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4">
    <w:name w:val="heading 4"/>
    <w:basedOn w:val="Normal"/>
    <w:next w:val="Normal"/>
    <w:qFormat/>
    <w:pPr>
      <w:keepNext/>
      <w:spacing w:line="240" w:lineRule="atLeast"/>
      <w:ind w:right="340"/>
      <w:outlineLvl w:val="3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ubrik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fo">
    <w:name w:val="Info"/>
    <w:basedOn w:val="Normal"/>
    <w:pPr>
      <w:spacing w:line="190" w:lineRule="exact"/>
    </w:pPr>
    <w:rPr>
      <w:sz w:val="15"/>
      <w:szCs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  <w:szCs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andardListe">
    <w:name w:val="Standard_Liste"/>
    <w:basedOn w:val="Normal"/>
    <w:pPr>
      <w:numPr>
        <w:numId w:val="11"/>
      </w:numPr>
    </w:pPr>
  </w:style>
  <w:style w:type="character" w:styleId="Hyperlnk">
    <w:name w:val="Hyperlink"/>
    <w:rPr>
      <w:color w:val="0000FF"/>
      <w:u w:val="single"/>
    </w:r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  <w:szCs w:val="40"/>
    </w:rPr>
  </w:style>
  <w:style w:type="paragraph" w:customStyle="1" w:styleId="Standardregular">
    <w:name w:val="Standard_regular"/>
    <w:basedOn w:val="Normal"/>
    <w:rPr>
      <w:b/>
      <w:bCs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bCs/>
      <w:sz w:val="24"/>
      <w:szCs w:val="24"/>
    </w:rPr>
  </w:style>
  <w:style w:type="paragraph" w:styleId="Brdtext2">
    <w:name w:val="Body Text 2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</w:rPr>
  </w:style>
  <w:style w:type="paragraph" w:styleId="Oformateradtext">
    <w:name w:val="Plain Text"/>
    <w:basedOn w:val="Normal"/>
    <w:pPr>
      <w:spacing w:line="240" w:lineRule="auto"/>
    </w:pPr>
    <w:rPr>
      <w:rFonts w:ascii="Courier New" w:hAnsi="Courier New" w:cs="Courier New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  <w:szCs w:val="22"/>
    </w:rPr>
  </w:style>
  <w:style w:type="paragraph" w:styleId="Figurfrteckning">
    <w:name w:val="table of figures"/>
    <w:basedOn w:val="Normal"/>
    <w:next w:val="Normal"/>
    <w:semiHidden/>
    <w:pPr>
      <w:ind w:left="400" w:hanging="400"/>
    </w:pPr>
  </w:style>
  <w:style w:type="paragraph" w:styleId="Inledning">
    <w:name w:val="Salutation"/>
    <w:basedOn w:val="Normal"/>
    <w:next w:val="Normal"/>
  </w:style>
  <w:style w:type="paragraph" w:styleId="Punktlista">
    <w:name w:val="List Bullet"/>
    <w:basedOn w:val="Normal"/>
    <w:autoRedefine/>
    <w:pPr>
      <w:numPr>
        <w:numId w:val="12"/>
      </w:numPr>
    </w:pPr>
  </w:style>
  <w:style w:type="paragraph" w:styleId="Punktlista2">
    <w:name w:val="List Bullet 2"/>
    <w:basedOn w:val="Normal"/>
    <w:autoRedefine/>
    <w:pPr>
      <w:numPr>
        <w:numId w:val="13"/>
      </w:numPr>
    </w:pPr>
  </w:style>
  <w:style w:type="paragraph" w:styleId="Punktlista3">
    <w:name w:val="List Bullet 3"/>
    <w:basedOn w:val="Normal"/>
    <w:autoRedefine/>
    <w:pPr>
      <w:numPr>
        <w:numId w:val="14"/>
      </w:numPr>
    </w:pPr>
  </w:style>
  <w:style w:type="paragraph" w:styleId="Punktlista4">
    <w:name w:val="List Bullet 4"/>
    <w:basedOn w:val="Normal"/>
    <w:autoRedefine/>
    <w:pPr>
      <w:numPr>
        <w:numId w:val="15"/>
      </w:numPr>
    </w:pPr>
  </w:style>
  <w:style w:type="paragraph" w:styleId="Punktlista5">
    <w:name w:val="List Bullet 5"/>
    <w:basedOn w:val="Normal"/>
    <w:autoRedefine/>
    <w:pPr>
      <w:numPr>
        <w:numId w:val="16"/>
      </w:numPr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Datum">
    <w:name w:val="Date"/>
    <w:basedOn w:val="Normal"/>
    <w:next w:val="Normal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Slutkommentar">
    <w:name w:val="endnote text"/>
    <w:basedOn w:val="Normal"/>
    <w:semiHidden/>
  </w:style>
  <w:style w:type="paragraph" w:styleId="Anteckningsrubrik">
    <w:name w:val="Note Heading"/>
    <w:basedOn w:val="Normal"/>
    <w:next w:val="Normal"/>
  </w:style>
  <w:style w:type="paragraph" w:styleId="Fotnotstext">
    <w:name w:val="footnote text"/>
    <w:basedOn w:val="Normal"/>
    <w:semiHidden/>
  </w:style>
  <w:style w:type="paragraph" w:styleId="Avslutandetext">
    <w:name w:val="Closing"/>
    <w:basedOn w:val="Normal"/>
    <w:pPr>
      <w:ind w:left="4252"/>
    </w:pPr>
  </w:style>
  <w:style w:type="paragraph" w:styleId="HTML-adress">
    <w:name w:val="HTML Address"/>
    <w:basedOn w:val="Normal"/>
    <w:rPr>
      <w:i/>
      <w:iCs/>
    </w:rPr>
  </w:style>
  <w:style w:type="paragraph" w:styleId="HTML-frformatera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rubrik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Kommentarer">
    <w:name w:val="annotation text"/>
    <w:basedOn w:val="Normal"/>
    <w:semiHidden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7"/>
      </w:numPr>
    </w:pPr>
  </w:style>
  <w:style w:type="paragraph" w:styleId="Numreradlista2">
    <w:name w:val="List Number 2"/>
    <w:basedOn w:val="Normal"/>
    <w:pPr>
      <w:numPr>
        <w:numId w:val="18"/>
      </w:numPr>
    </w:pPr>
  </w:style>
  <w:style w:type="paragraph" w:styleId="Numreradlista3">
    <w:name w:val="List Number 3"/>
    <w:basedOn w:val="Normal"/>
    <w:pPr>
      <w:numPr>
        <w:numId w:val="19"/>
      </w:numPr>
    </w:pPr>
  </w:style>
  <w:style w:type="paragraph" w:styleId="Numreradlista4">
    <w:name w:val="List Number 4"/>
    <w:basedOn w:val="Normal"/>
    <w:pPr>
      <w:numPr>
        <w:numId w:val="20"/>
      </w:numPr>
    </w:pPr>
  </w:style>
  <w:style w:type="paragraph" w:styleId="Numreradlista5">
    <w:name w:val="List Number 5"/>
    <w:basedOn w:val="Normal"/>
    <w:pPr>
      <w:numPr>
        <w:numId w:val="21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GB" w:eastAsia="en-GB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tatfrteckning">
    <w:name w:val="table of authorities"/>
    <w:basedOn w:val="Normal"/>
    <w:next w:val="Normal"/>
    <w:semiHidden/>
    <w:pPr>
      <w:ind w:left="200" w:hanging="200"/>
    </w:p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webb">
    <w:name w:val="Normal (Web)"/>
    <w:basedOn w:val="Normal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pPr>
      <w:ind w:left="708"/>
    </w:pPr>
  </w:style>
  <w:style w:type="paragraph" w:styleId="Brdtext3">
    <w:name w:val="Body Text 3"/>
    <w:basedOn w:val="Normal"/>
    <w:pPr>
      <w:spacing w:after="120"/>
    </w:pPr>
    <w:rPr>
      <w:sz w:val="16"/>
      <w:szCs w:val="16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rdtextmedfrstaindrag">
    <w:name w:val="Body Text First Indent"/>
    <w:basedOn w:val="Brdtext"/>
    <w:pPr>
      <w:spacing w:after="120" w:line="280" w:lineRule="atLeast"/>
      <w:ind w:firstLine="210"/>
    </w:pPr>
    <w:rPr>
      <w:rFonts w:ascii="LindeDaxOffice" w:hAnsi="LindeDaxOffice" w:cs="LindeDaxOffice"/>
      <w:b w:val="0"/>
      <w:bCs w:val="0"/>
      <w:sz w:val="20"/>
      <w:szCs w:val="20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Rubrik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vsndaradress-brev">
    <w:name w:val="envelope return"/>
    <w:basedOn w:val="Normal"/>
    <w:rPr>
      <w:rFonts w:ascii="Arial" w:hAnsi="Arial" w:cs="Arial"/>
    </w:rPr>
  </w:style>
  <w:style w:type="paragraph" w:styleId="Adress-brev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Signatur">
    <w:name w:val="Signature"/>
    <w:basedOn w:val="Normal"/>
    <w:pPr>
      <w:ind w:left="4252"/>
    </w:pPr>
  </w:style>
  <w:style w:type="paragraph" w:styleId="Underrubrik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nehll1">
    <w:name w:val="toc 1"/>
    <w:basedOn w:val="Normal"/>
    <w:next w:val="Normal"/>
    <w:autoRedefine/>
    <w:semiHidden/>
  </w:style>
  <w:style w:type="paragraph" w:styleId="Innehll2">
    <w:name w:val="toc 2"/>
    <w:basedOn w:val="Normal"/>
    <w:next w:val="Normal"/>
    <w:autoRedefine/>
    <w:semiHidden/>
    <w:pPr>
      <w:ind w:left="200"/>
    </w:pPr>
  </w:style>
  <w:style w:type="paragraph" w:styleId="Innehll3">
    <w:name w:val="toc 3"/>
    <w:basedOn w:val="Normal"/>
    <w:next w:val="Normal"/>
    <w:autoRedefine/>
    <w:semiHidden/>
    <w:pPr>
      <w:ind w:left="400"/>
    </w:pPr>
  </w:style>
  <w:style w:type="paragraph" w:styleId="Innehll4">
    <w:name w:val="toc 4"/>
    <w:basedOn w:val="Normal"/>
    <w:next w:val="Normal"/>
    <w:autoRedefine/>
    <w:semiHidden/>
    <w:pPr>
      <w:ind w:left="600"/>
    </w:pPr>
  </w:style>
  <w:style w:type="paragraph" w:styleId="Innehll5">
    <w:name w:val="toc 5"/>
    <w:basedOn w:val="Normal"/>
    <w:next w:val="Normal"/>
    <w:autoRedefine/>
    <w:semiHidden/>
    <w:pPr>
      <w:ind w:left="800"/>
    </w:pPr>
  </w:style>
  <w:style w:type="paragraph" w:styleId="Innehll6">
    <w:name w:val="toc 6"/>
    <w:basedOn w:val="Normal"/>
    <w:next w:val="Normal"/>
    <w:autoRedefine/>
    <w:semiHidden/>
    <w:pPr>
      <w:ind w:left="1000"/>
    </w:pPr>
  </w:style>
  <w:style w:type="paragraph" w:styleId="Innehll7">
    <w:name w:val="toc 7"/>
    <w:basedOn w:val="Normal"/>
    <w:next w:val="Normal"/>
    <w:autoRedefine/>
    <w:semiHidden/>
    <w:pPr>
      <w:ind w:left="1200"/>
    </w:pPr>
  </w:style>
  <w:style w:type="paragraph" w:styleId="Innehll8">
    <w:name w:val="toc 8"/>
    <w:basedOn w:val="Normal"/>
    <w:next w:val="Normal"/>
    <w:autoRedefine/>
    <w:semiHidden/>
    <w:pPr>
      <w:ind w:left="1400"/>
    </w:pPr>
  </w:style>
  <w:style w:type="paragraph" w:styleId="Innehll9">
    <w:name w:val="toc 9"/>
    <w:basedOn w:val="Normal"/>
    <w:next w:val="Normal"/>
    <w:autoRedefine/>
    <w:semiHidden/>
    <w:pPr>
      <w:ind w:left="1600"/>
    </w:pPr>
  </w:style>
  <w:style w:type="paragraph" w:customStyle="1" w:styleId="Textkrper-Einzug3">
    <w:name w:val="Textkrper-Einzug 3"/>
    <w:basedOn w:val="Normal"/>
    <w:next w:val="Normal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st1">
    <w:name w:val="st1"/>
    <w:rsid w:val="00E7049B"/>
  </w:style>
  <w:style w:type="character" w:customStyle="1" w:styleId="hps">
    <w:name w:val="hps"/>
    <w:rsid w:val="000C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95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198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7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6363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4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9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3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12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904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9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1</TotalTime>
  <Pages>2</Pages>
  <Words>595</Words>
  <Characters>3591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Linde Material Handling</Company>
  <LinksUpToDate>false</LinksUpToDate>
  <CharactersWithSpaces>4178</CharactersWithSpaces>
  <SharedDoc>false</SharedDoc>
  <HLinks>
    <vt:vector size="6" baseType="variant">
      <vt:variant>
        <vt:i4>1310747</vt:i4>
      </vt:variant>
      <vt:variant>
        <vt:i4>0</vt:i4>
      </vt:variant>
      <vt:variant>
        <vt:i4>0</vt:i4>
      </vt:variant>
      <vt:variant>
        <vt:i4>5</vt:i4>
      </vt:variant>
      <vt:variant>
        <vt:lpwstr>http://www.linde-mh-emotion.com/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dc:description>Optimiert für Word 2002 (XP)._x000d_
Stand: 01.07.2005</dc:description>
  <cp:lastModifiedBy>Elisabet Davidsson</cp:lastModifiedBy>
  <cp:revision>2</cp:revision>
  <cp:lastPrinted>2014-03-03T14:05:00Z</cp:lastPrinted>
  <dcterms:created xsi:type="dcterms:W3CDTF">2015-02-24T10:38:00Z</dcterms:created>
  <dcterms:modified xsi:type="dcterms:W3CDTF">2015-02-24T10:38:00Z</dcterms:modified>
</cp:coreProperties>
</file>