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16B" w:rsidRPr="0004316B" w:rsidRDefault="0004316B" w:rsidP="007D65EC">
      <w:pPr>
        <w:pStyle w:val="Rubrik1"/>
      </w:pPr>
    </w:p>
    <w:p w:rsidR="0004316B" w:rsidRPr="0046756D" w:rsidRDefault="00636E56" w:rsidP="0004316B">
      <w:pPr>
        <w:rPr>
          <w:rFonts w:ascii="Arial" w:hAnsi="Arial" w:cs="Arial"/>
          <w:sz w:val="28"/>
          <w:szCs w:val="28"/>
        </w:rPr>
      </w:pPr>
      <w:r>
        <w:rPr>
          <w:rFonts w:ascii="Arial" w:hAnsi="Arial" w:cs="Arial"/>
          <w:sz w:val="40"/>
          <w:szCs w:val="40"/>
        </w:rPr>
        <w:t xml:space="preserve">Finspång Manifestet </w:t>
      </w:r>
      <w:r w:rsidR="00087BE3" w:rsidRPr="007826BD">
        <w:rPr>
          <w:rFonts w:ascii="Arial" w:hAnsi="Arial" w:cs="Arial"/>
          <w:sz w:val="40"/>
          <w:szCs w:val="40"/>
        </w:rPr>
        <w:t xml:space="preserve">för </w:t>
      </w:r>
      <w:r w:rsidRPr="007826BD">
        <w:rPr>
          <w:rFonts w:ascii="Arial" w:hAnsi="Arial" w:cs="Arial"/>
          <w:sz w:val="40"/>
          <w:szCs w:val="40"/>
        </w:rPr>
        <w:t>industriell förnyelse</w:t>
      </w:r>
      <w:r w:rsidR="0046756D">
        <w:rPr>
          <w:rFonts w:ascii="Arial" w:hAnsi="Arial" w:cs="Arial"/>
          <w:sz w:val="40"/>
          <w:szCs w:val="40"/>
        </w:rPr>
        <w:br/>
      </w:r>
      <w:r w:rsidR="0046756D" w:rsidRPr="0046756D">
        <w:rPr>
          <w:rFonts w:ascii="Arial" w:hAnsi="Arial" w:cs="Arial"/>
          <w:sz w:val="28"/>
          <w:szCs w:val="28"/>
        </w:rPr>
        <w:t xml:space="preserve">Antaget vid möte med nätverket för Svenska </w:t>
      </w:r>
      <w:r>
        <w:rPr>
          <w:rFonts w:ascii="Arial" w:hAnsi="Arial" w:cs="Arial"/>
          <w:sz w:val="28"/>
          <w:szCs w:val="28"/>
        </w:rPr>
        <w:t>I</w:t>
      </w:r>
      <w:r w:rsidR="0046756D" w:rsidRPr="0046756D">
        <w:rPr>
          <w:rFonts w:ascii="Arial" w:hAnsi="Arial" w:cs="Arial"/>
          <w:sz w:val="28"/>
          <w:szCs w:val="28"/>
        </w:rPr>
        <w:t>ndustrikommuner</w:t>
      </w:r>
      <w:r w:rsidR="0046756D">
        <w:rPr>
          <w:rFonts w:ascii="Arial" w:hAnsi="Arial" w:cs="Arial"/>
          <w:sz w:val="28"/>
          <w:szCs w:val="28"/>
        </w:rPr>
        <w:br/>
      </w:r>
      <w:r w:rsidR="0046756D" w:rsidRPr="0046756D">
        <w:rPr>
          <w:rFonts w:ascii="Arial" w:hAnsi="Arial" w:cs="Arial"/>
          <w:sz w:val="28"/>
          <w:szCs w:val="28"/>
        </w:rPr>
        <w:t xml:space="preserve"> </w:t>
      </w:r>
      <w:r w:rsidR="0046756D">
        <w:rPr>
          <w:rFonts w:ascii="Arial" w:hAnsi="Arial" w:cs="Arial"/>
          <w:sz w:val="28"/>
          <w:szCs w:val="28"/>
        </w:rPr>
        <w:t>2016-10-28</w:t>
      </w:r>
    </w:p>
    <w:p w:rsidR="0004316B" w:rsidRPr="0004316B" w:rsidRDefault="0004316B" w:rsidP="00C93A62">
      <w:pPr>
        <w:jc w:val="both"/>
        <w:rPr>
          <w:rFonts w:ascii="Times New Roman" w:hAnsi="Times New Roman" w:cs="Times New Roman"/>
        </w:rPr>
      </w:pPr>
      <w:r w:rsidRPr="0004316B">
        <w:rPr>
          <w:rFonts w:ascii="Times New Roman" w:hAnsi="Times New Roman" w:cs="Times New Roman"/>
        </w:rPr>
        <w:t>Nätverket Svenska I</w:t>
      </w:r>
      <w:r w:rsidR="00636E56">
        <w:rPr>
          <w:rFonts w:ascii="Times New Roman" w:hAnsi="Times New Roman" w:cs="Times New Roman"/>
        </w:rPr>
        <w:t>ndu</w:t>
      </w:r>
      <w:r w:rsidRPr="0004316B">
        <w:rPr>
          <w:rFonts w:ascii="Times New Roman" w:hAnsi="Times New Roman" w:cs="Times New Roman"/>
        </w:rPr>
        <w:t xml:space="preserve">strikommuner har under ett drygt år analyserat förutsättningarna för att stimulera lokal utveckling av nya och befintliga företag. Resultatet redovisas i fyra områden som är strategiskt viktiga för att förnya industrins förutsättningar. </w:t>
      </w:r>
      <w:r w:rsidR="00087BE3">
        <w:rPr>
          <w:rFonts w:ascii="Times New Roman" w:hAnsi="Times New Roman" w:cs="Times New Roman"/>
        </w:rPr>
        <w:t>Vi k</w:t>
      </w:r>
      <w:r w:rsidRPr="00636E56">
        <w:rPr>
          <w:rFonts w:ascii="Times New Roman" w:hAnsi="Times New Roman" w:cs="Times New Roman"/>
        </w:rPr>
        <w:t>ommuner kan genom egna initiativ själva påverka de fyra områdena så att industriell förnyelse kan stimuleras.</w:t>
      </w:r>
      <w:r w:rsidRPr="0004316B">
        <w:rPr>
          <w:rFonts w:ascii="Times New Roman" w:hAnsi="Times New Roman" w:cs="Times New Roman"/>
        </w:rPr>
        <w:t xml:space="preserve"> Vi vill med detta initiativ få till stånd en fokuserad samverkan mellan oss, företagen och staten.</w:t>
      </w:r>
    </w:p>
    <w:p w:rsidR="0004316B" w:rsidRPr="00CC02B9" w:rsidRDefault="0004316B" w:rsidP="00CC02B9">
      <w:pPr>
        <w:pStyle w:val="Liststycke"/>
        <w:numPr>
          <w:ilvl w:val="0"/>
          <w:numId w:val="8"/>
        </w:numPr>
        <w:rPr>
          <w:rFonts w:ascii="Arial" w:hAnsi="Arial" w:cs="Arial"/>
          <w:sz w:val="28"/>
          <w:szCs w:val="28"/>
        </w:rPr>
      </w:pPr>
      <w:r w:rsidRPr="00CC02B9">
        <w:rPr>
          <w:rFonts w:ascii="Arial" w:hAnsi="Arial" w:cs="Arial"/>
          <w:sz w:val="28"/>
          <w:szCs w:val="28"/>
        </w:rPr>
        <w:t xml:space="preserve">Energisystemets förnyelse skapar industriella möjligheter   </w:t>
      </w:r>
    </w:p>
    <w:p w:rsidR="0004316B" w:rsidRPr="0004316B" w:rsidRDefault="0004316B" w:rsidP="00C93A62">
      <w:pPr>
        <w:jc w:val="both"/>
        <w:rPr>
          <w:rFonts w:ascii="Times New Roman" w:hAnsi="Times New Roman" w:cs="Times New Roman"/>
        </w:rPr>
      </w:pPr>
      <w:r w:rsidRPr="0004316B">
        <w:rPr>
          <w:rFonts w:ascii="Times New Roman" w:hAnsi="Times New Roman" w:cs="Times New Roman"/>
        </w:rPr>
        <w:t xml:space="preserve">En konkurrensutsatt industri </w:t>
      </w:r>
      <w:r w:rsidRPr="00636E56">
        <w:rPr>
          <w:rFonts w:ascii="Times New Roman" w:hAnsi="Times New Roman" w:cs="Times New Roman"/>
        </w:rPr>
        <w:t>behöver tydliga spelregler, som bör vara stabila över tiden. Tillgången till energi har varit en fundamental fråga för industrin alltsedan folkomröstningen om kä</w:t>
      </w:r>
      <w:r w:rsidR="00C93A62" w:rsidRPr="00636E56">
        <w:rPr>
          <w:rFonts w:ascii="Times New Roman" w:hAnsi="Times New Roman" w:cs="Times New Roman"/>
        </w:rPr>
        <w:t>rnkraft 1982.  Den förda energi</w:t>
      </w:r>
      <w:r w:rsidRPr="00636E56">
        <w:rPr>
          <w:rFonts w:ascii="Times New Roman" w:hAnsi="Times New Roman" w:cs="Times New Roman"/>
        </w:rPr>
        <w:t>politiken har i tre decennier medfört att villkoren för energiproduktion har varit oklara och varierat över tiden. Energisystemet</w:t>
      </w:r>
      <w:r w:rsidRPr="0004316B">
        <w:rPr>
          <w:rFonts w:ascii="Times New Roman" w:hAnsi="Times New Roman" w:cs="Times New Roman"/>
        </w:rPr>
        <w:t xml:space="preserve"> måste, som en av samhällets viktigaste infrastrukturer vara robust över tiden. Energiinvesteringar är stora och långsiktiga. Därför måste också energipolitiken vara långsiktig med stabila spelregler för industrin när den uppträder såväl som producent som konsument av energi. </w:t>
      </w:r>
    </w:p>
    <w:p w:rsidR="0004316B" w:rsidRPr="0004316B" w:rsidRDefault="0004316B" w:rsidP="00C93A62">
      <w:pPr>
        <w:jc w:val="both"/>
        <w:rPr>
          <w:rFonts w:ascii="Times New Roman" w:hAnsi="Times New Roman" w:cs="Times New Roman"/>
        </w:rPr>
      </w:pPr>
      <w:r w:rsidRPr="0004316B">
        <w:rPr>
          <w:rFonts w:ascii="Times New Roman" w:hAnsi="Times New Roman" w:cs="Times New Roman"/>
        </w:rPr>
        <w:t>Det svenska energisystemet är idag utsatt för stora förändringar. Elpriserna är historiskt låga. Främst kärnkraften har idag en dålig lönsamhet, vilket medfört att ägarna aviserat stängningar av flera reaktorer</w:t>
      </w:r>
      <w:r w:rsidRPr="00636E56">
        <w:rPr>
          <w:rFonts w:ascii="Times New Roman" w:hAnsi="Times New Roman" w:cs="Times New Roman"/>
        </w:rPr>
        <w:t>. Utvecklingen leder till att det svenska energisystemet successivt alltmer kommer att bestå av mindre produktionsenheter som lokaliseras på många platser.</w:t>
      </w:r>
      <w:r w:rsidRPr="0004316B">
        <w:rPr>
          <w:rFonts w:ascii="Times New Roman" w:hAnsi="Times New Roman" w:cs="Times New Roman"/>
        </w:rPr>
        <w:t xml:space="preserve"> Det innebär att distributionen av el mellan producent och konsument kommer att förändras. </w:t>
      </w:r>
    </w:p>
    <w:p w:rsidR="0004316B" w:rsidRPr="0004316B" w:rsidRDefault="0004316B" w:rsidP="00C93A62">
      <w:pPr>
        <w:jc w:val="both"/>
        <w:rPr>
          <w:rFonts w:ascii="Times New Roman" w:hAnsi="Times New Roman" w:cs="Times New Roman"/>
        </w:rPr>
      </w:pPr>
      <w:r w:rsidRPr="0004316B">
        <w:rPr>
          <w:rFonts w:ascii="Times New Roman" w:hAnsi="Times New Roman" w:cs="Times New Roman"/>
        </w:rPr>
        <w:t>Strax före sommaren 2016 träffades en energiöverenskommelse mellan Socialdemokraterna, Moderaterna, Miljöpartiet, Centerpartiet och Kristdemokraterna. Överenskommelsen i sig innebär att det nu finns en blocköverskridande, politisk samsyn på hur energipolitiken ska utformas. Det skapar förutsättningar för stabila spelregler. Innehållsmässigt innebär överenskommelsen att kärnkraften avlastas effektskatten. Fastighetsskatten på vattenkraft sänks till en nivå som gäller för de flesta övriga elproduktionsanläggningar. För att fortsättningsvis stödja utvecklingen av förnyelsebar energi förlängs och utökas elcertifikatssystemet.</w:t>
      </w:r>
    </w:p>
    <w:p w:rsidR="0004316B" w:rsidRPr="0004316B" w:rsidRDefault="0004316B" w:rsidP="00C93A62">
      <w:pPr>
        <w:jc w:val="both"/>
        <w:rPr>
          <w:rFonts w:ascii="Times New Roman" w:hAnsi="Times New Roman" w:cs="Times New Roman"/>
        </w:rPr>
      </w:pPr>
      <w:r w:rsidRPr="0004316B">
        <w:rPr>
          <w:rFonts w:ascii="Times New Roman" w:hAnsi="Times New Roman" w:cs="Times New Roman"/>
        </w:rPr>
        <w:t>Förutsättningar finns nu för att omställningen av energisystemet mot att bli mer förnyelsebart kan ske under ordnade former och med en förutsägbarhet</w:t>
      </w:r>
      <w:r w:rsidR="00087BE3">
        <w:rPr>
          <w:rFonts w:ascii="Times New Roman" w:hAnsi="Times New Roman" w:cs="Times New Roman"/>
        </w:rPr>
        <w:t xml:space="preserve"> vad gäller regelverket såsom skatter och subventioner</w:t>
      </w:r>
      <w:r w:rsidR="00636E56">
        <w:rPr>
          <w:rFonts w:ascii="Times New Roman" w:hAnsi="Times New Roman" w:cs="Times New Roman"/>
        </w:rPr>
        <w:t>.</w:t>
      </w:r>
    </w:p>
    <w:p w:rsidR="00636E56" w:rsidRDefault="0004316B" w:rsidP="007826BD">
      <w:pPr>
        <w:jc w:val="both"/>
        <w:rPr>
          <w:rFonts w:ascii="Times New Roman" w:hAnsi="Times New Roman" w:cs="Times New Roman"/>
        </w:rPr>
      </w:pPr>
      <w:r w:rsidRPr="0004316B">
        <w:rPr>
          <w:rFonts w:ascii="Times New Roman" w:hAnsi="Times New Roman" w:cs="Times New Roman"/>
        </w:rPr>
        <w:t>Vi Svenska Industrikommuner tänker vara en aktiv part i diskussionen om hur energiomställningen i Sverige ska kunna genomföras utan att det innebär allvarliga problem för de stora e</w:t>
      </w:r>
      <w:r w:rsidR="004F0B98">
        <w:rPr>
          <w:rFonts w:ascii="Times New Roman" w:hAnsi="Times New Roman" w:cs="Times New Roman"/>
        </w:rPr>
        <w:t>nergianvändarna svenskindustri.</w:t>
      </w:r>
      <w:r w:rsidR="0046756D">
        <w:rPr>
          <w:rFonts w:ascii="Times New Roman" w:hAnsi="Times New Roman" w:cs="Times New Roman"/>
        </w:rPr>
        <w:br/>
      </w:r>
      <w:r w:rsidR="0046756D">
        <w:rPr>
          <w:rFonts w:ascii="Times New Roman" w:hAnsi="Times New Roman" w:cs="Times New Roman"/>
        </w:rPr>
        <w:br/>
      </w:r>
      <w:r w:rsidR="00525305">
        <w:rPr>
          <w:rFonts w:ascii="Times New Roman" w:hAnsi="Times New Roman" w:cs="Times New Roman"/>
        </w:rPr>
        <w:lastRenderedPageBreak/>
        <w:br/>
      </w:r>
    </w:p>
    <w:p w:rsidR="0004316B" w:rsidRPr="0004316B" w:rsidRDefault="0004316B" w:rsidP="007826BD">
      <w:pPr>
        <w:jc w:val="both"/>
        <w:rPr>
          <w:rFonts w:ascii="Times New Roman" w:hAnsi="Times New Roman" w:cs="Times New Roman"/>
        </w:rPr>
      </w:pPr>
      <w:r w:rsidRPr="00636E56">
        <w:rPr>
          <w:rFonts w:ascii="Times New Roman" w:hAnsi="Times New Roman" w:cs="Times New Roman"/>
        </w:rPr>
        <w:t>Ett energisystem som omformas mot en väsentligt mer decentraliserad produktion och mer vittförgrenade nät skapar stora möjligheter för oss kommuner att utveckla verksamheter som baseras på energieffektivitet, smarta nät och smart produktion.</w:t>
      </w:r>
      <w:r w:rsidR="00DE6A9E">
        <w:rPr>
          <w:rFonts w:ascii="Times New Roman" w:hAnsi="Times New Roman" w:cs="Times New Roman"/>
        </w:rPr>
        <w:t xml:space="preserve"> Det gemensamma är ofta ett utvecklat systemtänk.</w:t>
      </w:r>
      <w:r w:rsidRPr="0004316B">
        <w:rPr>
          <w:rFonts w:ascii="Times New Roman" w:hAnsi="Times New Roman" w:cs="Times New Roman"/>
        </w:rPr>
        <w:t xml:space="preserve">  </w:t>
      </w:r>
    </w:p>
    <w:p w:rsidR="0004316B" w:rsidRPr="0004316B" w:rsidRDefault="0004316B" w:rsidP="004F0B98">
      <w:pPr>
        <w:jc w:val="both"/>
        <w:rPr>
          <w:rFonts w:ascii="Times New Roman" w:hAnsi="Times New Roman" w:cs="Times New Roman"/>
        </w:rPr>
      </w:pPr>
      <w:r w:rsidRPr="00636E56">
        <w:rPr>
          <w:rFonts w:ascii="Times New Roman" w:hAnsi="Times New Roman" w:cs="Times New Roman"/>
        </w:rPr>
        <w:t>För våra kärnkraftskommuner Oskarshamn, Varberg och Östhammar väntar nu ett omställningsarbete där stängningen av reaktorer kommer att ske och där kompetens och arbetsuppgifter reduceras.</w:t>
      </w:r>
      <w:r w:rsidR="00DE6A9E">
        <w:rPr>
          <w:rFonts w:ascii="Times New Roman" w:hAnsi="Times New Roman" w:cs="Times New Roman"/>
        </w:rPr>
        <w:t xml:space="preserve"> </w:t>
      </w:r>
    </w:p>
    <w:p w:rsidR="0004316B" w:rsidRPr="00CC02B9" w:rsidRDefault="0004316B" w:rsidP="004F0B98">
      <w:pPr>
        <w:jc w:val="both"/>
        <w:rPr>
          <w:rFonts w:ascii="Times New Roman" w:hAnsi="Times New Roman" w:cs="Times New Roman"/>
          <w:color w:val="000000" w:themeColor="text1"/>
        </w:rPr>
      </w:pPr>
      <w:r w:rsidRPr="0004316B">
        <w:rPr>
          <w:rFonts w:ascii="Times New Roman" w:hAnsi="Times New Roman" w:cs="Times New Roman"/>
        </w:rPr>
        <w:t>De berörda kommunerna har ett aktivt engagemang i denna stora förändring</w:t>
      </w:r>
      <w:r w:rsidRPr="00636E56">
        <w:rPr>
          <w:rFonts w:ascii="Times New Roman" w:hAnsi="Times New Roman" w:cs="Times New Roman"/>
        </w:rPr>
        <w:t>. Vi försöker tillsammans med industrin, myndigheterna och regeringen hitta lösningar för att utveckla nya verksamheter som bygger på den kunskap som finns inom kraftindustrin</w:t>
      </w:r>
      <w:r w:rsidRPr="00DE6A9E">
        <w:rPr>
          <w:rFonts w:ascii="Times New Roman" w:hAnsi="Times New Roman" w:cs="Times New Roman"/>
        </w:rPr>
        <w:t>.</w:t>
      </w:r>
      <w:r w:rsidRPr="0004316B">
        <w:rPr>
          <w:rFonts w:ascii="Times New Roman" w:hAnsi="Times New Roman" w:cs="Times New Roman"/>
        </w:rPr>
        <w:t xml:space="preserve"> Vi vill också analysera möjligheten att förlägga elintensiv verksamhet, såsom serverhallar och elkrävande testbäddar, till dessa orter. </w:t>
      </w:r>
      <w:proofErr w:type="spellStart"/>
      <w:r w:rsidR="007F4334" w:rsidRPr="00CC02B9">
        <w:rPr>
          <w:rFonts w:ascii="Times New Roman" w:hAnsi="Times New Roman" w:cs="Times New Roman"/>
          <w:color w:val="000000" w:themeColor="text1"/>
        </w:rPr>
        <w:t>Kärnkrafts</w:t>
      </w:r>
      <w:r w:rsidR="007826BD">
        <w:rPr>
          <w:rFonts w:ascii="Times New Roman" w:hAnsi="Times New Roman" w:cs="Times New Roman"/>
          <w:color w:val="000000" w:themeColor="text1"/>
        </w:rPr>
        <w:softHyphen/>
      </w:r>
      <w:r w:rsidR="007F4334" w:rsidRPr="00CC02B9">
        <w:rPr>
          <w:rFonts w:ascii="Times New Roman" w:hAnsi="Times New Roman" w:cs="Times New Roman"/>
          <w:color w:val="000000" w:themeColor="text1"/>
        </w:rPr>
        <w:t>kommunerna</w:t>
      </w:r>
      <w:proofErr w:type="spellEnd"/>
      <w:r w:rsidR="007F4334" w:rsidRPr="00CC02B9">
        <w:rPr>
          <w:rFonts w:ascii="Times New Roman" w:hAnsi="Times New Roman" w:cs="Times New Roman"/>
          <w:color w:val="000000" w:themeColor="text1"/>
        </w:rPr>
        <w:t xml:space="preserve"> för också en dialog med regeringen </w:t>
      </w:r>
      <w:r w:rsidR="00344534" w:rsidRPr="00CC02B9">
        <w:rPr>
          <w:rFonts w:ascii="Times New Roman" w:hAnsi="Times New Roman" w:cs="Times New Roman"/>
          <w:color w:val="000000" w:themeColor="text1"/>
        </w:rPr>
        <w:t>när det gäller kommunernas möjligheter att kunna vara med i Sverige</w:t>
      </w:r>
      <w:r w:rsidR="003F5DA2">
        <w:rPr>
          <w:rFonts w:ascii="Times New Roman" w:hAnsi="Times New Roman" w:cs="Times New Roman"/>
          <w:color w:val="000000" w:themeColor="text1"/>
        </w:rPr>
        <w:t>s</w:t>
      </w:r>
      <w:r w:rsidR="00344534" w:rsidRPr="00CC02B9">
        <w:rPr>
          <w:rFonts w:ascii="Times New Roman" w:hAnsi="Times New Roman" w:cs="Times New Roman"/>
          <w:color w:val="000000" w:themeColor="text1"/>
        </w:rPr>
        <w:t xml:space="preserve"> energiomställning och att gemensamt med statsmakterna tänka nytt kring framtida energilösningar. Det handlar då om att ta tillvara de resurser och den infrastruktur som finns inom energiområdet i dessa kommuner.</w:t>
      </w:r>
    </w:p>
    <w:p w:rsidR="0004316B" w:rsidRPr="00CC02B9" w:rsidRDefault="0004316B" w:rsidP="00CC02B9">
      <w:pPr>
        <w:pStyle w:val="Liststycke"/>
        <w:numPr>
          <w:ilvl w:val="0"/>
          <w:numId w:val="8"/>
        </w:numPr>
        <w:rPr>
          <w:rFonts w:ascii="Arial" w:hAnsi="Arial" w:cs="Arial"/>
          <w:sz w:val="28"/>
          <w:szCs w:val="28"/>
        </w:rPr>
      </w:pPr>
      <w:r w:rsidRPr="00CC02B9">
        <w:rPr>
          <w:rFonts w:ascii="Arial" w:hAnsi="Arial" w:cs="Arial"/>
          <w:sz w:val="28"/>
          <w:szCs w:val="28"/>
        </w:rPr>
        <w:t xml:space="preserve">Innovationsupphandlingar kräver ledarskap </w:t>
      </w:r>
    </w:p>
    <w:p w:rsidR="0004316B" w:rsidRPr="00DE6A9E" w:rsidRDefault="0004316B" w:rsidP="004F0B98">
      <w:pPr>
        <w:jc w:val="both"/>
        <w:rPr>
          <w:rFonts w:ascii="Times New Roman" w:hAnsi="Times New Roman" w:cs="Times New Roman"/>
          <w:sz w:val="24"/>
          <w:szCs w:val="24"/>
        </w:rPr>
      </w:pPr>
      <w:r w:rsidRPr="00DE6A9E">
        <w:rPr>
          <w:rFonts w:ascii="Times New Roman" w:hAnsi="Times New Roman" w:cs="Times New Roman"/>
          <w:sz w:val="24"/>
          <w:szCs w:val="24"/>
        </w:rPr>
        <w:t>Den internationella konkurrensen ställer krav på Sverige att förstärka de krafter som vill bygga större kompetensinnehåll i våra industriella produkter och tjänster. Via automation och digitalisering finns goda förutsättningar att skapa konkurrensförbättringar. De Svenska Industrikommunerna ser här betydande möjligheter för Sverige, att trots vårt kostnadsläge, erbjuda marknaden konkurrenskraftiga produkter även i framtiden. Men en förutsättning är att automations- och digitaliseringskompetensen sprids över hela landet.</w:t>
      </w:r>
    </w:p>
    <w:p w:rsidR="0004316B" w:rsidRPr="0004316B" w:rsidRDefault="0004316B" w:rsidP="004F0B98">
      <w:pPr>
        <w:jc w:val="both"/>
        <w:rPr>
          <w:rFonts w:ascii="Times New Roman" w:hAnsi="Times New Roman" w:cs="Times New Roman"/>
          <w:sz w:val="24"/>
          <w:szCs w:val="24"/>
        </w:rPr>
      </w:pPr>
      <w:r w:rsidRPr="00DE6A9E">
        <w:rPr>
          <w:rFonts w:ascii="Times New Roman" w:hAnsi="Times New Roman" w:cs="Times New Roman"/>
          <w:sz w:val="24"/>
          <w:szCs w:val="24"/>
        </w:rPr>
        <w:t xml:space="preserve"> En rad företag i Sverige tacklar nu dessa frågor. Här märks ofta betydelsen av ett nära samband mellan produktägarna, forskning och utveckling, inköp och själva produktionen.</w:t>
      </w:r>
      <w:r w:rsidRPr="0004316B">
        <w:rPr>
          <w:rFonts w:ascii="Times New Roman" w:hAnsi="Times New Roman" w:cs="Times New Roman"/>
          <w:sz w:val="24"/>
          <w:szCs w:val="24"/>
        </w:rPr>
        <w:t xml:space="preserve"> En uppsplittrad verksamhet fördyrar arbetet och skapar innovationsproblem i den ömtåliga kedjan mellan planering och produktion. De Svenska Industrikommunernas erfarenheter pekar entydigt på den stora betydelsen av att den industriella processen hålls samman och att Sverige kan fungera som ett konkurrenskraftigt industriellt land givet en snabbare innovationsprocess.  </w:t>
      </w:r>
    </w:p>
    <w:p w:rsidR="00DE6A9E" w:rsidRDefault="0004316B" w:rsidP="004F0B98">
      <w:pPr>
        <w:jc w:val="both"/>
        <w:rPr>
          <w:rFonts w:ascii="Times New Roman" w:hAnsi="Times New Roman" w:cs="Times New Roman"/>
          <w:sz w:val="24"/>
          <w:szCs w:val="24"/>
        </w:rPr>
      </w:pPr>
      <w:r w:rsidRPr="0004316B">
        <w:rPr>
          <w:rFonts w:ascii="Times New Roman" w:hAnsi="Times New Roman" w:cs="Times New Roman"/>
          <w:sz w:val="24"/>
          <w:szCs w:val="24"/>
        </w:rPr>
        <w:t xml:space="preserve">Denna process omfattar i hög grad förmågan att lansera nya smarta lösningar och dess lansering på marknaderna. Processen håller på att bli alltmer lättrörlig och därmed subtil. </w:t>
      </w:r>
      <w:r w:rsidRPr="00DE6A9E">
        <w:rPr>
          <w:rFonts w:ascii="Times New Roman" w:hAnsi="Times New Roman" w:cs="Times New Roman"/>
          <w:sz w:val="24"/>
          <w:szCs w:val="24"/>
        </w:rPr>
        <w:t>Verifiering av nya lösningar måste göras snabbare. Därmed blir också samarbetet mellan kund och producent allt viktigare. De Svenska Industrikommunerna pekar därför på att</w:t>
      </w:r>
      <w:r w:rsidR="00795209">
        <w:rPr>
          <w:rFonts w:ascii="Times New Roman" w:hAnsi="Times New Roman" w:cs="Times New Roman"/>
          <w:sz w:val="24"/>
          <w:szCs w:val="24"/>
        </w:rPr>
        <w:t xml:space="preserve"> innovations</w:t>
      </w:r>
      <w:ins w:id="0" w:author="klk21" w:date="2016-11-16T11:57:00Z">
        <w:r w:rsidR="00A14114">
          <w:rPr>
            <w:rFonts w:ascii="Times New Roman" w:hAnsi="Times New Roman" w:cs="Times New Roman"/>
            <w:sz w:val="24"/>
            <w:szCs w:val="24"/>
          </w:rPr>
          <w:t>-</w:t>
        </w:r>
      </w:ins>
      <w:ins w:id="1" w:author="klk21" w:date="2016-11-16T11:08:00Z">
        <w:r w:rsidR="00F8483B" w:rsidRPr="00F8483B">
          <w:t xml:space="preserve"> </w:t>
        </w:r>
      </w:ins>
      <w:r w:rsidR="00F8483B" w:rsidRPr="00F8483B">
        <w:rPr>
          <w:rFonts w:ascii="Times New Roman" w:hAnsi="Times New Roman" w:cs="Times New Roman"/>
          <w:sz w:val="24"/>
          <w:szCs w:val="24"/>
        </w:rPr>
        <w:t>upphandlingar och införandet av fler svenska testbäddar utgör nyckelfaktorer bakom vår konkurrenskraft.</w:t>
      </w:r>
      <w:ins w:id="2" w:author="klk21" w:date="2016-11-16T11:52:00Z">
        <w:r w:rsidR="00525305">
          <w:rPr>
            <w:rFonts w:ascii="Times New Roman" w:hAnsi="Times New Roman" w:cs="Times New Roman"/>
            <w:sz w:val="24"/>
            <w:szCs w:val="24"/>
          </w:rPr>
          <w:br/>
        </w:r>
      </w:ins>
    </w:p>
    <w:p w:rsidR="0004316B" w:rsidRPr="0004316B" w:rsidRDefault="00F8483B" w:rsidP="004F0B98">
      <w:pPr>
        <w:jc w:val="both"/>
        <w:rPr>
          <w:rFonts w:ascii="Times New Roman" w:hAnsi="Times New Roman" w:cs="Times New Roman"/>
          <w:sz w:val="24"/>
          <w:szCs w:val="24"/>
        </w:rPr>
      </w:pPr>
      <w:r>
        <w:rPr>
          <w:rFonts w:ascii="Times New Roman" w:hAnsi="Times New Roman" w:cs="Times New Roman"/>
          <w:sz w:val="24"/>
          <w:szCs w:val="24"/>
        </w:rPr>
        <w:lastRenderedPageBreak/>
        <w:br/>
      </w:r>
      <w:r w:rsidR="0004316B" w:rsidRPr="0004316B">
        <w:rPr>
          <w:rFonts w:ascii="Times New Roman" w:hAnsi="Times New Roman" w:cs="Times New Roman"/>
          <w:sz w:val="24"/>
          <w:szCs w:val="24"/>
        </w:rPr>
        <w:t xml:space="preserve">Den offentliga sektorn har en betydande upphandlingsverksamet. Totalt uppgår den till cirka 600 miljarder SEK per år. Kommunerna själva svarar för 2/3 av upphandlingen.  Utöver de 290 kommunerna finns 2000 kommunala bolag. Sammantaget sysselsätter detta ”storföretag” mer än </w:t>
      </w:r>
      <w:r w:rsidR="003F5DA2">
        <w:rPr>
          <w:rFonts w:ascii="Times New Roman" w:hAnsi="Times New Roman" w:cs="Times New Roman"/>
          <w:sz w:val="24"/>
          <w:szCs w:val="24"/>
        </w:rPr>
        <w:t>en</w:t>
      </w:r>
      <w:r w:rsidR="0004316B" w:rsidRPr="0004316B">
        <w:rPr>
          <w:rFonts w:ascii="Times New Roman" w:hAnsi="Times New Roman" w:cs="Times New Roman"/>
          <w:sz w:val="24"/>
          <w:szCs w:val="24"/>
        </w:rPr>
        <w:t xml:space="preserve"> miljon anställda. De Svenska I</w:t>
      </w:r>
      <w:r w:rsidR="004F0B98">
        <w:rPr>
          <w:rFonts w:ascii="Times New Roman" w:hAnsi="Times New Roman" w:cs="Times New Roman"/>
          <w:sz w:val="24"/>
          <w:szCs w:val="24"/>
        </w:rPr>
        <w:t>ndustrikommunerna ser denna upp</w:t>
      </w:r>
      <w:r w:rsidR="0004316B" w:rsidRPr="0004316B">
        <w:rPr>
          <w:rFonts w:ascii="Times New Roman" w:hAnsi="Times New Roman" w:cs="Times New Roman"/>
          <w:sz w:val="24"/>
          <w:szCs w:val="24"/>
        </w:rPr>
        <w:t>handlings</w:t>
      </w:r>
      <w:r w:rsidR="004F0B98">
        <w:rPr>
          <w:rFonts w:ascii="Times New Roman" w:hAnsi="Times New Roman" w:cs="Times New Roman"/>
          <w:sz w:val="24"/>
          <w:szCs w:val="24"/>
        </w:rPr>
        <w:t>-</w:t>
      </w:r>
      <w:r w:rsidR="0004316B" w:rsidRPr="0004316B">
        <w:rPr>
          <w:rFonts w:ascii="Times New Roman" w:hAnsi="Times New Roman" w:cs="Times New Roman"/>
          <w:sz w:val="24"/>
          <w:szCs w:val="24"/>
        </w:rPr>
        <w:t xml:space="preserve">verksamhet som ett viktigt inslag i den svenska innovationsprocessen. </w:t>
      </w:r>
    </w:p>
    <w:p w:rsidR="0004316B" w:rsidRPr="0004316B" w:rsidRDefault="0004316B" w:rsidP="0004316B">
      <w:pPr>
        <w:rPr>
          <w:rFonts w:ascii="Times New Roman" w:hAnsi="Times New Roman" w:cs="Times New Roman"/>
          <w:sz w:val="24"/>
          <w:szCs w:val="24"/>
        </w:rPr>
      </w:pPr>
      <w:r w:rsidRPr="00DE6A9E">
        <w:rPr>
          <w:rFonts w:ascii="Times New Roman" w:hAnsi="Times New Roman" w:cs="Times New Roman"/>
          <w:sz w:val="24"/>
          <w:szCs w:val="24"/>
        </w:rPr>
        <w:t>Upphandlingsverksamhet i samarbete ger mer kraft. I de Svenska Industrikommunerna finns en stor och viktig del av den svenska industriella kompetensen.</w:t>
      </w:r>
      <w:r w:rsidRPr="0004316B">
        <w:rPr>
          <w:rFonts w:ascii="Times New Roman" w:hAnsi="Times New Roman" w:cs="Times New Roman"/>
          <w:sz w:val="24"/>
          <w:szCs w:val="24"/>
        </w:rPr>
        <w:t xml:space="preserve"> Här finns m a o en betydande potential för formande av testbäddar och anknytande innovationsupphandlingar. </w:t>
      </w:r>
    </w:p>
    <w:p w:rsidR="0004316B" w:rsidRPr="0004316B" w:rsidRDefault="0004316B" w:rsidP="0004316B">
      <w:pPr>
        <w:rPr>
          <w:rFonts w:ascii="Times New Roman" w:hAnsi="Times New Roman" w:cs="Times New Roman"/>
          <w:sz w:val="24"/>
          <w:szCs w:val="24"/>
        </w:rPr>
      </w:pPr>
      <w:r w:rsidRPr="0004316B">
        <w:rPr>
          <w:rFonts w:ascii="Times New Roman" w:hAnsi="Times New Roman" w:cs="Times New Roman"/>
          <w:sz w:val="24"/>
          <w:szCs w:val="24"/>
        </w:rPr>
        <w:t>De Svenska Industrikommunerna vill aktivt främja testbäddar och innovationsupphandlingar. Många områden kan bli berörda för en sådan samverkan och där svensk industri ligger långt framme, t ex:</w:t>
      </w:r>
    </w:p>
    <w:p w:rsidR="0004316B" w:rsidRPr="0046756D" w:rsidRDefault="0004316B" w:rsidP="0046756D">
      <w:pPr>
        <w:pStyle w:val="Liststycke"/>
        <w:numPr>
          <w:ilvl w:val="0"/>
          <w:numId w:val="6"/>
        </w:numPr>
        <w:rPr>
          <w:rFonts w:ascii="Times New Roman" w:hAnsi="Times New Roman" w:cs="Times New Roman"/>
          <w:sz w:val="24"/>
          <w:szCs w:val="24"/>
        </w:rPr>
      </w:pPr>
      <w:r w:rsidRPr="0046756D">
        <w:rPr>
          <w:rFonts w:ascii="Times New Roman" w:hAnsi="Times New Roman" w:cs="Times New Roman"/>
          <w:sz w:val="24"/>
          <w:szCs w:val="24"/>
        </w:rPr>
        <w:t xml:space="preserve">Ny hållbar kollektivtrafik med </w:t>
      </w:r>
      <w:proofErr w:type="spellStart"/>
      <w:r w:rsidRPr="0046756D">
        <w:rPr>
          <w:rFonts w:ascii="Times New Roman" w:hAnsi="Times New Roman" w:cs="Times New Roman"/>
          <w:sz w:val="24"/>
          <w:szCs w:val="24"/>
        </w:rPr>
        <w:t>bl</w:t>
      </w:r>
      <w:proofErr w:type="spellEnd"/>
      <w:r w:rsidRPr="0046756D">
        <w:rPr>
          <w:rFonts w:ascii="Times New Roman" w:hAnsi="Times New Roman" w:cs="Times New Roman"/>
          <w:sz w:val="24"/>
          <w:szCs w:val="24"/>
        </w:rPr>
        <w:t xml:space="preserve"> a elektriska bussar och små distributionsbilar baserade på svensk teknik;</w:t>
      </w:r>
    </w:p>
    <w:p w:rsidR="0004316B" w:rsidRPr="0046756D" w:rsidRDefault="0004316B" w:rsidP="0046756D">
      <w:pPr>
        <w:pStyle w:val="Liststycke"/>
        <w:numPr>
          <w:ilvl w:val="0"/>
          <w:numId w:val="6"/>
        </w:numPr>
        <w:rPr>
          <w:rFonts w:ascii="Times New Roman" w:hAnsi="Times New Roman" w:cs="Times New Roman"/>
          <w:sz w:val="24"/>
          <w:szCs w:val="24"/>
        </w:rPr>
      </w:pPr>
      <w:r w:rsidRPr="0046756D">
        <w:rPr>
          <w:rFonts w:ascii="Times New Roman" w:hAnsi="Times New Roman" w:cs="Times New Roman"/>
          <w:sz w:val="24"/>
          <w:szCs w:val="24"/>
        </w:rPr>
        <w:t>Ny och starkt kostnadseffektiv belysningsteknik med svenskbaserad LED.</w:t>
      </w:r>
    </w:p>
    <w:p w:rsidR="0004316B" w:rsidRPr="0046756D" w:rsidRDefault="0004316B" w:rsidP="0046756D">
      <w:pPr>
        <w:pStyle w:val="Liststycke"/>
        <w:numPr>
          <w:ilvl w:val="0"/>
          <w:numId w:val="6"/>
        </w:numPr>
        <w:rPr>
          <w:rFonts w:ascii="Times New Roman" w:hAnsi="Times New Roman" w:cs="Times New Roman"/>
          <w:sz w:val="24"/>
          <w:szCs w:val="24"/>
        </w:rPr>
      </w:pPr>
      <w:r w:rsidRPr="0046756D">
        <w:rPr>
          <w:rFonts w:ascii="Times New Roman" w:hAnsi="Times New Roman" w:cs="Times New Roman"/>
          <w:sz w:val="24"/>
          <w:szCs w:val="24"/>
        </w:rPr>
        <w:t xml:space="preserve">Digitaliseringen har kallats den </w:t>
      </w:r>
      <w:r w:rsidRPr="00795209">
        <w:rPr>
          <w:rFonts w:ascii="Times New Roman" w:hAnsi="Times New Roman" w:cs="Times New Roman"/>
          <w:i/>
          <w:sz w:val="24"/>
          <w:szCs w:val="24"/>
        </w:rPr>
        <w:t>”Fjärde industriella revolutionen”.</w:t>
      </w:r>
      <w:r w:rsidRPr="0046756D">
        <w:rPr>
          <w:rFonts w:ascii="Times New Roman" w:hAnsi="Times New Roman" w:cs="Times New Roman"/>
          <w:sz w:val="24"/>
          <w:szCs w:val="24"/>
        </w:rPr>
        <w:t xml:space="preserve"> Anknytningsytorna mot kommunvärlden är många. De spänner från Smart </w:t>
      </w:r>
      <w:proofErr w:type="spellStart"/>
      <w:r w:rsidRPr="0046756D">
        <w:rPr>
          <w:rFonts w:ascii="Times New Roman" w:hAnsi="Times New Roman" w:cs="Times New Roman"/>
          <w:sz w:val="24"/>
          <w:szCs w:val="24"/>
        </w:rPr>
        <w:t>Cities</w:t>
      </w:r>
      <w:proofErr w:type="spellEnd"/>
      <w:r w:rsidRPr="0046756D">
        <w:rPr>
          <w:rFonts w:ascii="Times New Roman" w:hAnsi="Times New Roman" w:cs="Times New Roman"/>
          <w:sz w:val="24"/>
          <w:szCs w:val="24"/>
        </w:rPr>
        <w:t xml:space="preserve"> till mängder av vardagsnära tjänster som t ex nya betalningsmodeller, smartare bostäder och enklare sätt att hålla reda på </w:t>
      </w:r>
      <w:r w:rsidR="003F5DA2">
        <w:rPr>
          <w:rFonts w:ascii="Times New Roman" w:hAnsi="Times New Roman" w:cs="Times New Roman"/>
          <w:sz w:val="24"/>
          <w:szCs w:val="24"/>
        </w:rPr>
        <w:t xml:space="preserve">och styra </w:t>
      </w:r>
      <w:r w:rsidRPr="0046756D">
        <w:rPr>
          <w:rFonts w:ascii="Times New Roman" w:hAnsi="Times New Roman" w:cs="Times New Roman"/>
          <w:sz w:val="24"/>
          <w:szCs w:val="24"/>
        </w:rPr>
        <w:t>sina ägodelar</w:t>
      </w:r>
      <w:r w:rsidR="003F5DA2">
        <w:rPr>
          <w:rFonts w:ascii="Times New Roman" w:hAnsi="Times New Roman" w:cs="Times New Roman"/>
          <w:sz w:val="24"/>
          <w:szCs w:val="24"/>
        </w:rPr>
        <w:t xml:space="preserve"> med</w:t>
      </w:r>
      <w:r w:rsidRPr="0046756D">
        <w:rPr>
          <w:rFonts w:ascii="Times New Roman" w:hAnsi="Times New Roman" w:cs="Times New Roman"/>
          <w:sz w:val="24"/>
          <w:szCs w:val="24"/>
        </w:rPr>
        <w:t xml:space="preserve"> (Internet-</w:t>
      </w:r>
      <w:proofErr w:type="spellStart"/>
      <w:r w:rsidRPr="0046756D">
        <w:rPr>
          <w:rFonts w:ascii="Times New Roman" w:hAnsi="Times New Roman" w:cs="Times New Roman"/>
          <w:sz w:val="24"/>
          <w:szCs w:val="24"/>
        </w:rPr>
        <w:t>of</w:t>
      </w:r>
      <w:proofErr w:type="spellEnd"/>
      <w:r w:rsidRPr="0046756D">
        <w:rPr>
          <w:rFonts w:ascii="Times New Roman" w:hAnsi="Times New Roman" w:cs="Times New Roman"/>
          <w:sz w:val="24"/>
          <w:szCs w:val="24"/>
        </w:rPr>
        <w:t>-</w:t>
      </w:r>
      <w:proofErr w:type="spellStart"/>
      <w:r w:rsidRPr="0046756D">
        <w:rPr>
          <w:rFonts w:ascii="Times New Roman" w:hAnsi="Times New Roman" w:cs="Times New Roman"/>
          <w:sz w:val="24"/>
          <w:szCs w:val="24"/>
        </w:rPr>
        <w:t>Things</w:t>
      </w:r>
      <w:proofErr w:type="spellEnd"/>
      <w:r w:rsidRPr="0046756D">
        <w:rPr>
          <w:rFonts w:ascii="Times New Roman" w:hAnsi="Times New Roman" w:cs="Times New Roman"/>
          <w:sz w:val="24"/>
          <w:szCs w:val="24"/>
        </w:rPr>
        <w:t xml:space="preserve"> eller Sakernas Internet). Den uppkopplade staden kan bli en egen testbädd och generera industriell förnyelse.</w:t>
      </w:r>
    </w:p>
    <w:p w:rsidR="0004316B" w:rsidRPr="0046756D" w:rsidRDefault="0004316B" w:rsidP="0046756D">
      <w:pPr>
        <w:pStyle w:val="Liststycke"/>
        <w:numPr>
          <w:ilvl w:val="0"/>
          <w:numId w:val="6"/>
        </w:numPr>
        <w:rPr>
          <w:rFonts w:ascii="Times New Roman" w:hAnsi="Times New Roman" w:cs="Times New Roman"/>
          <w:sz w:val="24"/>
          <w:szCs w:val="24"/>
        </w:rPr>
      </w:pPr>
      <w:r w:rsidRPr="0046756D">
        <w:rPr>
          <w:rFonts w:ascii="Times New Roman" w:hAnsi="Times New Roman" w:cs="Times New Roman"/>
          <w:sz w:val="24"/>
          <w:szCs w:val="24"/>
        </w:rPr>
        <w:t>Nya återvinningsbara material, t ex textil.</w:t>
      </w:r>
    </w:p>
    <w:p w:rsidR="0004316B" w:rsidRPr="0046756D" w:rsidRDefault="0004316B" w:rsidP="0046756D">
      <w:pPr>
        <w:pStyle w:val="Liststycke"/>
        <w:numPr>
          <w:ilvl w:val="0"/>
          <w:numId w:val="6"/>
        </w:numPr>
        <w:rPr>
          <w:rFonts w:ascii="Times New Roman" w:hAnsi="Times New Roman" w:cs="Times New Roman"/>
          <w:sz w:val="24"/>
          <w:szCs w:val="24"/>
        </w:rPr>
      </w:pPr>
      <w:r w:rsidRPr="0046756D">
        <w:rPr>
          <w:rFonts w:ascii="Times New Roman" w:hAnsi="Times New Roman" w:cs="Times New Roman"/>
          <w:sz w:val="24"/>
          <w:szCs w:val="24"/>
        </w:rPr>
        <w:t>Lättare material.</w:t>
      </w:r>
    </w:p>
    <w:p w:rsidR="0004316B" w:rsidRPr="0046756D" w:rsidRDefault="0004316B" w:rsidP="0046756D">
      <w:pPr>
        <w:pStyle w:val="Liststycke"/>
        <w:numPr>
          <w:ilvl w:val="0"/>
          <w:numId w:val="6"/>
        </w:numPr>
        <w:rPr>
          <w:rFonts w:ascii="Times New Roman" w:hAnsi="Times New Roman" w:cs="Times New Roman"/>
          <w:sz w:val="24"/>
          <w:szCs w:val="24"/>
        </w:rPr>
      </w:pPr>
      <w:r w:rsidRPr="0046756D">
        <w:rPr>
          <w:rFonts w:ascii="Times New Roman" w:hAnsi="Times New Roman" w:cs="Times New Roman"/>
          <w:sz w:val="24"/>
          <w:szCs w:val="24"/>
        </w:rPr>
        <w:t xml:space="preserve">Sjukvårdsservice på distans. </w:t>
      </w:r>
    </w:p>
    <w:p w:rsidR="0004316B" w:rsidRPr="0046756D" w:rsidRDefault="0004316B" w:rsidP="0046756D">
      <w:pPr>
        <w:pStyle w:val="Liststycke"/>
        <w:numPr>
          <w:ilvl w:val="0"/>
          <w:numId w:val="6"/>
        </w:numPr>
        <w:rPr>
          <w:rFonts w:ascii="Times New Roman" w:hAnsi="Times New Roman" w:cs="Times New Roman"/>
          <w:sz w:val="24"/>
          <w:szCs w:val="24"/>
        </w:rPr>
      </w:pPr>
      <w:r w:rsidRPr="0046756D">
        <w:rPr>
          <w:rFonts w:ascii="Times New Roman" w:hAnsi="Times New Roman" w:cs="Times New Roman"/>
          <w:sz w:val="24"/>
          <w:szCs w:val="24"/>
        </w:rPr>
        <w:t>Avfallshantering i stadsmiljö.</w:t>
      </w:r>
    </w:p>
    <w:p w:rsidR="0004316B" w:rsidRPr="0046756D" w:rsidRDefault="0004316B" w:rsidP="0046756D">
      <w:pPr>
        <w:pStyle w:val="Liststycke"/>
        <w:numPr>
          <w:ilvl w:val="0"/>
          <w:numId w:val="6"/>
        </w:numPr>
        <w:rPr>
          <w:rFonts w:ascii="Times New Roman" w:hAnsi="Times New Roman" w:cs="Times New Roman"/>
          <w:sz w:val="24"/>
          <w:szCs w:val="24"/>
        </w:rPr>
      </w:pPr>
      <w:r w:rsidRPr="0046756D">
        <w:rPr>
          <w:rFonts w:ascii="Times New Roman" w:hAnsi="Times New Roman" w:cs="Times New Roman"/>
          <w:sz w:val="24"/>
          <w:szCs w:val="24"/>
        </w:rPr>
        <w:t>Smarta byggnader med nya och nygamla material</w:t>
      </w:r>
      <w:r w:rsidR="00795209">
        <w:rPr>
          <w:rFonts w:ascii="Times New Roman" w:hAnsi="Times New Roman" w:cs="Times New Roman"/>
          <w:sz w:val="24"/>
          <w:szCs w:val="24"/>
        </w:rPr>
        <w:t>, d</w:t>
      </w:r>
      <w:r w:rsidR="003F5DA2">
        <w:rPr>
          <w:rFonts w:ascii="Times New Roman" w:hAnsi="Times New Roman" w:cs="Times New Roman"/>
          <w:sz w:val="24"/>
          <w:szCs w:val="24"/>
        </w:rPr>
        <w:t>är inte minst trä har använ</w:t>
      </w:r>
      <w:r w:rsidR="00795209">
        <w:rPr>
          <w:rFonts w:ascii="Times New Roman" w:hAnsi="Times New Roman" w:cs="Times New Roman"/>
          <w:sz w:val="24"/>
          <w:szCs w:val="24"/>
        </w:rPr>
        <w:t>t</w:t>
      </w:r>
      <w:r w:rsidR="003F5DA2">
        <w:rPr>
          <w:rFonts w:ascii="Times New Roman" w:hAnsi="Times New Roman" w:cs="Times New Roman"/>
          <w:sz w:val="24"/>
          <w:szCs w:val="24"/>
        </w:rPr>
        <w:t xml:space="preserve"> inom flera nya områden.</w:t>
      </w:r>
      <w:r w:rsidR="00DE6A9E">
        <w:rPr>
          <w:rFonts w:ascii="Times New Roman" w:hAnsi="Times New Roman" w:cs="Times New Roman"/>
          <w:sz w:val="24"/>
          <w:szCs w:val="24"/>
        </w:rPr>
        <w:t xml:space="preserve"> </w:t>
      </w:r>
    </w:p>
    <w:p w:rsidR="0004316B" w:rsidDel="009A0E75" w:rsidRDefault="0004316B" w:rsidP="00F8483B">
      <w:pPr>
        <w:pStyle w:val="Liststycke"/>
        <w:numPr>
          <w:ilvl w:val="0"/>
          <w:numId w:val="8"/>
        </w:numPr>
        <w:jc w:val="both"/>
        <w:rPr>
          <w:del w:id="3" w:author="klk21" w:date="2016-11-16T11:05:00Z"/>
          <w:rFonts w:ascii="Times New Roman" w:hAnsi="Times New Roman" w:cs="Times New Roman"/>
          <w:sz w:val="24"/>
          <w:szCs w:val="24"/>
        </w:rPr>
      </w:pPr>
      <w:r w:rsidRPr="0004316B">
        <w:rPr>
          <w:rFonts w:ascii="Times New Roman" w:hAnsi="Times New Roman" w:cs="Times New Roman"/>
          <w:sz w:val="24"/>
          <w:szCs w:val="24"/>
        </w:rPr>
        <w:t>De S</w:t>
      </w:r>
      <w:r>
        <w:rPr>
          <w:rFonts w:ascii="Times New Roman" w:hAnsi="Times New Roman" w:cs="Times New Roman"/>
          <w:sz w:val="24"/>
          <w:szCs w:val="24"/>
        </w:rPr>
        <w:t>v</w:t>
      </w:r>
      <w:r w:rsidRPr="0004316B">
        <w:rPr>
          <w:rFonts w:ascii="Times New Roman" w:hAnsi="Times New Roman" w:cs="Times New Roman"/>
          <w:sz w:val="24"/>
          <w:szCs w:val="24"/>
        </w:rPr>
        <w:t xml:space="preserve">enska Industrikommunerna gör nu en egen inventering av vilka testbäddar som kan utvecklas de närmaste åren. </w:t>
      </w:r>
    </w:p>
    <w:p w:rsidR="009A0E75" w:rsidRPr="0004316B" w:rsidRDefault="009A0E75" w:rsidP="004F0B98">
      <w:pPr>
        <w:jc w:val="both"/>
        <w:rPr>
          <w:ins w:id="4" w:author="klk21" w:date="2016-11-16T12:46:00Z"/>
          <w:rFonts w:ascii="Times New Roman" w:hAnsi="Times New Roman" w:cs="Times New Roman"/>
          <w:sz w:val="24"/>
          <w:szCs w:val="24"/>
        </w:rPr>
      </w:pPr>
    </w:p>
    <w:p w:rsidR="0004316B" w:rsidRPr="00F8483B" w:rsidRDefault="0004316B" w:rsidP="00F8483B">
      <w:pPr>
        <w:pStyle w:val="Liststycke"/>
        <w:numPr>
          <w:ilvl w:val="0"/>
          <w:numId w:val="8"/>
        </w:numPr>
        <w:jc w:val="both"/>
        <w:rPr>
          <w:rFonts w:ascii="Arial" w:hAnsi="Arial" w:cs="Arial"/>
          <w:sz w:val="28"/>
          <w:szCs w:val="28"/>
        </w:rPr>
      </w:pPr>
      <w:r w:rsidRPr="00F8483B">
        <w:rPr>
          <w:rFonts w:ascii="Arial" w:hAnsi="Arial" w:cs="Arial"/>
          <w:sz w:val="28"/>
          <w:szCs w:val="28"/>
        </w:rPr>
        <w:t xml:space="preserve">Kompetensförsörjning som stärker vår konkurrenskraft </w:t>
      </w:r>
    </w:p>
    <w:p w:rsidR="00B5271A" w:rsidRDefault="0004316B" w:rsidP="000C7C30">
      <w:pPr>
        <w:jc w:val="both"/>
        <w:rPr>
          <w:rFonts w:ascii="Times New Roman" w:hAnsi="Times New Roman" w:cs="Times New Roman"/>
          <w:sz w:val="24"/>
          <w:szCs w:val="24"/>
        </w:rPr>
      </w:pPr>
      <w:r w:rsidRPr="00C859AD">
        <w:rPr>
          <w:rFonts w:ascii="Times New Roman" w:hAnsi="Times New Roman" w:cs="Times New Roman"/>
          <w:sz w:val="24"/>
          <w:szCs w:val="24"/>
        </w:rPr>
        <w:t>De Svenska Industrikommunerna har en stor utmaning när det gäller att tillsammans med näringslivet förändra bilden av vad industriarbete innebär i dagens avancerade tillverknings</w:t>
      </w:r>
      <w:r w:rsidR="0046756D" w:rsidRPr="00C859AD">
        <w:rPr>
          <w:rFonts w:ascii="Times New Roman" w:hAnsi="Times New Roman" w:cs="Times New Roman"/>
          <w:sz w:val="24"/>
          <w:szCs w:val="24"/>
        </w:rPr>
        <w:t xml:space="preserve">- </w:t>
      </w:r>
      <w:r w:rsidRPr="00C859AD">
        <w:rPr>
          <w:rFonts w:ascii="Times New Roman" w:hAnsi="Times New Roman" w:cs="Times New Roman"/>
          <w:sz w:val="24"/>
          <w:szCs w:val="24"/>
        </w:rPr>
        <w:t>företag.</w:t>
      </w:r>
      <w:r w:rsidRPr="0004316B">
        <w:rPr>
          <w:rFonts w:ascii="Times New Roman" w:hAnsi="Times New Roman" w:cs="Times New Roman"/>
          <w:sz w:val="24"/>
          <w:szCs w:val="24"/>
        </w:rPr>
        <w:t xml:space="preserve"> Kunskap är en av de viktigaste förutsättningarna för att svensk industri ska klara den </w:t>
      </w:r>
      <w:r w:rsidRPr="00795209">
        <w:rPr>
          <w:rFonts w:ascii="Times New Roman" w:hAnsi="Times New Roman" w:cs="Times New Roman"/>
          <w:sz w:val="24"/>
          <w:szCs w:val="24"/>
        </w:rPr>
        <w:t xml:space="preserve">internationella konkurrensen. </w:t>
      </w:r>
      <w:r w:rsidR="00B5271A" w:rsidRPr="00B5271A">
        <w:rPr>
          <w:rFonts w:ascii="Times New Roman" w:hAnsi="Times New Roman" w:cs="Times New Roman"/>
          <w:sz w:val="24"/>
          <w:szCs w:val="24"/>
        </w:rPr>
        <w:t xml:space="preserve">Bilden av industrin behöver därför visa på att Sverige är en industrination och att industrin är avgörande för att hela landet ska leva. Industriarbete handlar om </w:t>
      </w:r>
      <w:r w:rsidR="002A60BB">
        <w:rPr>
          <w:rFonts w:ascii="Times New Roman" w:hAnsi="Times New Roman" w:cs="Times New Roman"/>
          <w:sz w:val="24"/>
          <w:szCs w:val="24"/>
        </w:rPr>
        <w:t xml:space="preserve">att </w:t>
      </w:r>
      <w:r w:rsidR="00CB414E">
        <w:rPr>
          <w:rFonts w:ascii="Times New Roman" w:hAnsi="Times New Roman" w:cs="Times New Roman"/>
          <w:sz w:val="24"/>
          <w:szCs w:val="24"/>
        </w:rPr>
        <w:t xml:space="preserve">verka i </w:t>
      </w:r>
      <w:r w:rsidR="00B5271A" w:rsidRPr="00B5271A">
        <w:rPr>
          <w:rFonts w:ascii="Times New Roman" w:hAnsi="Times New Roman" w:cs="Times New Roman"/>
          <w:sz w:val="24"/>
          <w:szCs w:val="24"/>
        </w:rPr>
        <w:t>en hållbar miljö med datorisering, specialisering, stort personligt ansvar och utvecklingsmöjligheter för individen.</w:t>
      </w:r>
    </w:p>
    <w:p w:rsidR="0004316B" w:rsidRPr="0004316B" w:rsidRDefault="00F8483B" w:rsidP="000C7C30">
      <w:pPr>
        <w:jc w:val="both"/>
        <w:rPr>
          <w:rFonts w:ascii="Times New Roman" w:hAnsi="Times New Roman" w:cs="Times New Roman"/>
          <w:sz w:val="24"/>
          <w:szCs w:val="24"/>
        </w:rPr>
      </w:pPr>
      <w:r>
        <w:rPr>
          <w:rFonts w:ascii="Times New Roman" w:hAnsi="Times New Roman" w:cs="Times New Roman"/>
          <w:sz w:val="24"/>
          <w:szCs w:val="24"/>
        </w:rPr>
        <w:lastRenderedPageBreak/>
        <w:br/>
      </w:r>
      <w:r>
        <w:rPr>
          <w:rFonts w:ascii="Times New Roman" w:hAnsi="Times New Roman" w:cs="Times New Roman"/>
          <w:sz w:val="24"/>
          <w:szCs w:val="24"/>
        </w:rPr>
        <w:br/>
      </w:r>
      <w:r w:rsidR="0004316B" w:rsidRPr="00C859AD">
        <w:rPr>
          <w:rFonts w:ascii="Times New Roman" w:hAnsi="Times New Roman" w:cs="Times New Roman"/>
          <w:sz w:val="24"/>
          <w:szCs w:val="24"/>
        </w:rPr>
        <w:t>Ska svensk industri fortsätta att vara konkurrenskraftig måste tillgången till kompetens säkras i</w:t>
      </w:r>
      <w:r w:rsidR="00B5271A">
        <w:rPr>
          <w:rFonts w:ascii="Times New Roman" w:hAnsi="Times New Roman" w:cs="Times New Roman"/>
          <w:sz w:val="24"/>
          <w:szCs w:val="24"/>
        </w:rPr>
        <w:t xml:space="preserve"> </w:t>
      </w:r>
      <w:r w:rsidR="00CB414E">
        <w:rPr>
          <w:rFonts w:ascii="Times New Roman" w:hAnsi="Times New Roman" w:cs="Times New Roman"/>
          <w:sz w:val="24"/>
          <w:szCs w:val="24"/>
        </w:rPr>
        <w:t>industrikommunerna.</w:t>
      </w:r>
      <w:r w:rsidR="0004316B" w:rsidRPr="0004316B">
        <w:rPr>
          <w:rFonts w:ascii="Times New Roman" w:hAnsi="Times New Roman" w:cs="Times New Roman"/>
          <w:sz w:val="24"/>
          <w:szCs w:val="24"/>
        </w:rPr>
        <w:t xml:space="preserve"> Bortfaller möjligheten att rekrytera kompetenta medarbetare tvingas industrin att söka sig till andra platser. Sveriges Industrikommuner </w:t>
      </w:r>
      <w:r w:rsidR="002C3A04">
        <w:rPr>
          <w:rFonts w:ascii="Times New Roman" w:hAnsi="Times New Roman" w:cs="Times New Roman"/>
          <w:sz w:val="24"/>
          <w:szCs w:val="24"/>
        </w:rPr>
        <w:t xml:space="preserve">arbetar </w:t>
      </w:r>
      <w:r w:rsidR="0004316B" w:rsidRPr="0004316B">
        <w:rPr>
          <w:rFonts w:ascii="Times New Roman" w:hAnsi="Times New Roman" w:cs="Times New Roman"/>
          <w:sz w:val="24"/>
          <w:szCs w:val="24"/>
        </w:rPr>
        <w:t>idag aktivt med att utveckla gamla och nya former för hur kompetensförsörjningen till industrin ska säkras.</w:t>
      </w:r>
      <w:r w:rsidR="002C3A04" w:rsidRPr="002C3A04">
        <w:t xml:space="preserve"> </w:t>
      </w:r>
      <w:r w:rsidR="002C3A04" w:rsidRPr="002C3A04">
        <w:rPr>
          <w:rFonts w:ascii="Times New Roman" w:hAnsi="Times New Roman" w:cs="Times New Roman"/>
          <w:sz w:val="24"/>
          <w:szCs w:val="24"/>
        </w:rPr>
        <w:t xml:space="preserve">I t ex Skövde via samarbete med Volvo och i Finspång via Siemens-samarbete har goda </w:t>
      </w:r>
      <w:r w:rsidR="002C3A04">
        <w:rPr>
          <w:rFonts w:ascii="Times New Roman" w:hAnsi="Times New Roman" w:cs="Times New Roman"/>
          <w:sz w:val="24"/>
          <w:szCs w:val="24"/>
        </w:rPr>
        <w:t>resultat uppnåtts.</w:t>
      </w:r>
      <w:r w:rsidR="002C3A04" w:rsidRPr="002C3A04">
        <w:rPr>
          <w:rFonts w:ascii="Times New Roman" w:hAnsi="Times New Roman" w:cs="Times New Roman"/>
          <w:sz w:val="24"/>
          <w:szCs w:val="24"/>
        </w:rPr>
        <w:t xml:space="preserve">  </w:t>
      </w:r>
    </w:p>
    <w:p w:rsidR="0004316B" w:rsidRDefault="0004316B" w:rsidP="000C7C30">
      <w:pPr>
        <w:jc w:val="both"/>
        <w:rPr>
          <w:rFonts w:ascii="Times New Roman" w:hAnsi="Times New Roman" w:cs="Times New Roman"/>
          <w:sz w:val="24"/>
          <w:szCs w:val="24"/>
        </w:rPr>
      </w:pPr>
      <w:r w:rsidRPr="0004316B">
        <w:rPr>
          <w:rFonts w:ascii="Times New Roman" w:hAnsi="Times New Roman" w:cs="Times New Roman"/>
          <w:sz w:val="24"/>
          <w:szCs w:val="24"/>
        </w:rPr>
        <w:t>Det handlar inte bara om ungdomar, utan också om vikten av att lokala företag samverkar kring kluster och gemensamma projekt för att säkra lokal kompetens.</w:t>
      </w:r>
    </w:p>
    <w:p w:rsidR="00307148" w:rsidRPr="00795209" w:rsidRDefault="007C5EE7" w:rsidP="000C7C30">
      <w:pPr>
        <w:jc w:val="both"/>
        <w:rPr>
          <w:rFonts w:ascii="Times New Roman" w:hAnsi="Times New Roman" w:cs="Times New Roman"/>
          <w:strike/>
          <w:color w:val="000000" w:themeColor="text1"/>
          <w:sz w:val="24"/>
          <w:szCs w:val="24"/>
        </w:rPr>
      </w:pPr>
      <w:r w:rsidRPr="00CC02B9">
        <w:rPr>
          <w:rFonts w:ascii="Times New Roman" w:hAnsi="Times New Roman" w:cs="Times New Roman"/>
          <w:color w:val="000000" w:themeColor="text1"/>
          <w:sz w:val="24"/>
          <w:szCs w:val="24"/>
        </w:rPr>
        <w:t>E</w:t>
      </w:r>
      <w:r w:rsidR="00307148" w:rsidRPr="00CC02B9">
        <w:rPr>
          <w:rFonts w:ascii="Times New Roman" w:hAnsi="Times New Roman" w:cs="Times New Roman"/>
          <w:color w:val="000000" w:themeColor="text1"/>
          <w:sz w:val="24"/>
          <w:szCs w:val="24"/>
        </w:rPr>
        <w:t xml:space="preserve">tt </w:t>
      </w:r>
      <w:r w:rsidRPr="00CC02B9">
        <w:rPr>
          <w:rFonts w:ascii="Times New Roman" w:hAnsi="Times New Roman" w:cs="Times New Roman"/>
          <w:color w:val="000000" w:themeColor="text1"/>
          <w:sz w:val="24"/>
          <w:szCs w:val="24"/>
        </w:rPr>
        <w:t xml:space="preserve">aktuellt </w:t>
      </w:r>
      <w:r w:rsidR="00307148" w:rsidRPr="00CC02B9">
        <w:rPr>
          <w:rFonts w:ascii="Times New Roman" w:hAnsi="Times New Roman" w:cs="Times New Roman"/>
          <w:color w:val="000000" w:themeColor="text1"/>
          <w:sz w:val="24"/>
          <w:szCs w:val="24"/>
        </w:rPr>
        <w:t>område rör frågan om hur vi på ett bättre sätt kan integrera nya svenskar på arbets</w:t>
      </w:r>
      <w:r w:rsidR="00CC02B9">
        <w:rPr>
          <w:rFonts w:ascii="Times New Roman" w:hAnsi="Times New Roman" w:cs="Times New Roman"/>
          <w:color w:val="000000" w:themeColor="text1"/>
          <w:sz w:val="24"/>
          <w:szCs w:val="24"/>
        </w:rPr>
        <w:t xml:space="preserve">- </w:t>
      </w:r>
      <w:r w:rsidR="00307148" w:rsidRPr="00CC02B9">
        <w:rPr>
          <w:rFonts w:ascii="Times New Roman" w:hAnsi="Times New Roman" w:cs="Times New Roman"/>
          <w:color w:val="000000" w:themeColor="text1"/>
          <w:sz w:val="24"/>
          <w:szCs w:val="24"/>
        </w:rPr>
        <w:t>marknaden</w:t>
      </w:r>
      <w:r w:rsidR="00754985" w:rsidRPr="00CC02B9">
        <w:rPr>
          <w:rFonts w:ascii="Times New Roman" w:hAnsi="Times New Roman" w:cs="Times New Roman"/>
          <w:color w:val="000000" w:themeColor="text1"/>
          <w:sz w:val="24"/>
          <w:szCs w:val="24"/>
        </w:rPr>
        <w:t>. Därför blir frågan hur flyktingsituationen kan ses som en tillgång och regional tillväxtfaktor i regionerna och kommunerna</w:t>
      </w:r>
      <w:r w:rsidR="003F5DA2">
        <w:rPr>
          <w:rFonts w:ascii="Times New Roman" w:hAnsi="Times New Roman" w:cs="Times New Roman"/>
          <w:color w:val="000000" w:themeColor="text1"/>
          <w:sz w:val="24"/>
          <w:szCs w:val="24"/>
        </w:rPr>
        <w:t xml:space="preserve"> viktig</w:t>
      </w:r>
      <w:r w:rsidR="00795209">
        <w:rPr>
          <w:rFonts w:ascii="Times New Roman" w:hAnsi="Times New Roman" w:cs="Times New Roman"/>
          <w:color w:val="000000" w:themeColor="text1"/>
          <w:sz w:val="24"/>
          <w:szCs w:val="24"/>
        </w:rPr>
        <w:t>.</w:t>
      </w:r>
      <w:r w:rsidR="00754985" w:rsidRPr="00CC02B9">
        <w:rPr>
          <w:rFonts w:ascii="Times New Roman" w:hAnsi="Times New Roman" w:cs="Times New Roman"/>
          <w:color w:val="000000" w:themeColor="text1"/>
          <w:sz w:val="24"/>
          <w:szCs w:val="24"/>
        </w:rPr>
        <w:t xml:space="preserve"> Inte minst </w:t>
      </w:r>
      <w:r w:rsidR="00795209">
        <w:rPr>
          <w:rFonts w:ascii="Times New Roman" w:hAnsi="Times New Roman" w:cs="Times New Roman"/>
          <w:color w:val="000000" w:themeColor="text1"/>
          <w:sz w:val="24"/>
          <w:szCs w:val="24"/>
        </w:rPr>
        <w:t xml:space="preserve">gäller detta </w:t>
      </w:r>
      <w:r w:rsidR="00754985" w:rsidRPr="00CC02B9">
        <w:rPr>
          <w:rFonts w:ascii="Times New Roman" w:hAnsi="Times New Roman" w:cs="Times New Roman"/>
          <w:color w:val="000000" w:themeColor="text1"/>
          <w:sz w:val="24"/>
          <w:szCs w:val="24"/>
        </w:rPr>
        <w:t>i industri</w:t>
      </w:r>
      <w:r w:rsidR="00795209">
        <w:rPr>
          <w:rFonts w:ascii="Times New Roman" w:hAnsi="Times New Roman" w:cs="Times New Roman"/>
          <w:color w:val="000000" w:themeColor="text1"/>
          <w:sz w:val="24"/>
          <w:szCs w:val="24"/>
        </w:rPr>
        <w:t>-</w:t>
      </w:r>
      <w:r w:rsidR="00754985" w:rsidRPr="00CC02B9">
        <w:rPr>
          <w:rFonts w:ascii="Times New Roman" w:hAnsi="Times New Roman" w:cs="Times New Roman"/>
          <w:color w:val="000000" w:themeColor="text1"/>
          <w:sz w:val="24"/>
          <w:szCs w:val="24"/>
        </w:rPr>
        <w:t>kommunerna där industrin har problem med kompetensförsörjningen och samtidigt ett mycket stort rekryteringsbehov</w:t>
      </w:r>
      <w:r w:rsidR="00795209">
        <w:rPr>
          <w:rFonts w:ascii="Times New Roman" w:hAnsi="Times New Roman" w:cs="Times New Roman"/>
          <w:color w:val="000000" w:themeColor="text1"/>
          <w:sz w:val="24"/>
          <w:szCs w:val="24"/>
        </w:rPr>
        <w:t>.</w:t>
      </w:r>
    </w:p>
    <w:p w:rsidR="0004316B" w:rsidRPr="00C859AD" w:rsidRDefault="000C7C30" w:rsidP="000C7C30">
      <w:pPr>
        <w:jc w:val="both"/>
        <w:rPr>
          <w:rFonts w:ascii="Times New Roman" w:hAnsi="Times New Roman" w:cs="Times New Roman"/>
          <w:sz w:val="24"/>
          <w:szCs w:val="24"/>
        </w:rPr>
      </w:pPr>
      <w:r w:rsidRPr="00C859AD">
        <w:rPr>
          <w:rFonts w:ascii="Times New Roman" w:hAnsi="Times New Roman" w:cs="Times New Roman"/>
          <w:sz w:val="24"/>
          <w:szCs w:val="24"/>
        </w:rPr>
        <w:t>Vi i de Svenska I</w:t>
      </w:r>
      <w:r w:rsidR="0004316B" w:rsidRPr="00C859AD">
        <w:rPr>
          <w:rFonts w:ascii="Times New Roman" w:hAnsi="Times New Roman" w:cs="Times New Roman"/>
          <w:sz w:val="24"/>
          <w:szCs w:val="24"/>
        </w:rPr>
        <w:t>ndustrikommunerna har ett ansvar att utveckla</w:t>
      </w:r>
      <w:r w:rsidR="00795209">
        <w:rPr>
          <w:rFonts w:ascii="Times New Roman" w:hAnsi="Times New Roman" w:cs="Times New Roman"/>
          <w:sz w:val="24"/>
          <w:szCs w:val="24"/>
        </w:rPr>
        <w:t xml:space="preserve"> </w:t>
      </w:r>
      <w:r w:rsidR="00795209" w:rsidRPr="00795209">
        <w:rPr>
          <w:rFonts w:ascii="Times New Roman" w:hAnsi="Times New Roman" w:cs="Times New Roman"/>
          <w:sz w:val="24"/>
          <w:szCs w:val="24"/>
        </w:rPr>
        <w:t xml:space="preserve">och förnya </w:t>
      </w:r>
      <w:r w:rsidR="0004316B" w:rsidRPr="00C859AD">
        <w:rPr>
          <w:rFonts w:ascii="Times New Roman" w:hAnsi="Times New Roman" w:cs="Times New Roman"/>
          <w:sz w:val="24"/>
          <w:szCs w:val="24"/>
        </w:rPr>
        <w:t xml:space="preserve">det befintliga skolsystemet </w:t>
      </w:r>
      <w:r w:rsidR="00A7413A">
        <w:rPr>
          <w:rFonts w:ascii="Times New Roman" w:hAnsi="Times New Roman" w:cs="Times New Roman"/>
          <w:sz w:val="24"/>
          <w:szCs w:val="24"/>
        </w:rPr>
        <w:t xml:space="preserve">när det gäller både grundskola och </w:t>
      </w:r>
      <w:r w:rsidR="0004316B" w:rsidRPr="00C859AD">
        <w:rPr>
          <w:rFonts w:ascii="Times New Roman" w:hAnsi="Times New Roman" w:cs="Times New Roman"/>
          <w:sz w:val="24"/>
          <w:szCs w:val="24"/>
        </w:rPr>
        <w:t xml:space="preserve">gymnasieutbildning </w:t>
      </w:r>
      <w:r w:rsidR="00A7413A">
        <w:rPr>
          <w:rFonts w:ascii="Times New Roman" w:hAnsi="Times New Roman" w:cs="Times New Roman"/>
          <w:sz w:val="24"/>
          <w:szCs w:val="24"/>
        </w:rPr>
        <w:t xml:space="preserve">inklusive vuxenutbildning </w:t>
      </w:r>
      <w:r w:rsidR="0004316B" w:rsidRPr="00993244">
        <w:rPr>
          <w:rFonts w:ascii="Times New Roman" w:hAnsi="Times New Roman" w:cs="Times New Roman"/>
          <w:sz w:val="24"/>
          <w:szCs w:val="24"/>
        </w:rPr>
        <w:t>i anslutning till industriverksamhet</w:t>
      </w:r>
      <w:r w:rsidR="0004316B" w:rsidRPr="0083625D">
        <w:rPr>
          <w:rFonts w:ascii="Times New Roman" w:hAnsi="Times New Roman" w:cs="Times New Roman"/>
          <w:color w:val="FF0000"/>
          <w:sz w:val="24"/>
          <w:szCs w:val="24"/>
        </w:rPr>
        <w:t xml:space="preserve">. </w:t>
      </w:r>
      <w:r w:rsidR="0004316B" w:rsidRPr="00C859AD">
        <w:rPr>
          <w:rFonts w:ascii="Times New Roman" w:hAnsi="Times New Roman" w:cs="Times New Roman"/>
          <w:sz w:val="24"/>
          <w:szCs w:val="24"/>
        </w:rPr>
        <w:t>Vi vill också tillsammans med skolmyndigheter och arbetsförmedling utveckla, testa och införa ett förbättrat lärlingssystem för ungdomar, där teoretisk kunskap kombineras med praktisk.</w:t>
      </w:r>
      <w:ins w:id="5" w:author="Christer Asplund" w:date="2016-11-14T11:03:00Z">
        <w:r w:rsidR="00C859AD">
          <w:rPr>
            <w:rFonts w:ascii="Times New Roman" w:hAnsi="Times New Roman" w:cs="Times New Roman"/>
            <w:sz w:val="24"/>
            <w:szCs w:val="24"/>
          </w:rPr>
          <w:t xml:space="preserve"> </w:t>
        </w:r>
      </w:ins>
    </w:p>
    <w:p w:rsidR="0004316B" w:rsidRPr="00C859AD" w:rsidRDefault="0004316B" w:rsidP="000C7C30">
      <w:pPr>
        <w:jc w:val="both"/>
        <w:rPr>
          <w:rFonts w:ascii="Times New Roman" w:hAnsi="Times New Roman" w:cs="Times New Roman"/>
          <w:sz w:val="24"/>
          <w:szCs w:val="24"/>
        </w:rPr>
      </w:pPr>
      <w:r w:rsidRPr="00C859AD">
        <w:rPr>
          <w:rFonts w:ascii="Times New Roman" w:hAnsi="Times New Roman" w:cs="Times New Roman"/>
          <w:sz w:val="24"/>
          <w:szCs w:val="24"/>
        </w:rPr>
        <w:t>Vi inbjuder till ett förnyelsearbete för att testa ett konkret lärlingssystem i några av våra kommuner. Detta kräver samverkan mellan utbildningsdepartementet, skolverket och SKL.</w:t>
      </w:r>
    </w:p>
    <w:p w:rsidR="00C859AD" w:rsidRPr="00993244" w:rsidRDefault="0004316B" w:rsidP="000C7C30">
      <w:pPr>
        <w:jc w:val="both"/>
        <w:rPr>
          <w:ins w:id="6" w:author="Christer Asplund" w:date="2016-11-14T11:06:00Z"/>
          <w:rFonts w:ascii="Times New Roman" w:hAnsi="Times New Roman" w:cs="Times New Roman"/>
          <w:sz w:val="24"/>
          <w:szCs w:val="24"/>
        </w:rPr>
      </w:pPr>
      <w:r w:rsidRPr="0004316B">
        <w:rPr>
          <w:rFonts w:ascii="Times New Roman" w:hAnsi="Times New Roman" w:cs="Times New Roman"/>
          <w:sz w:val="24"/>
          <w:szCs w:val="24"/>
        </w:rPr>
        <w:t>Vi vill också utveckla formerna för att teckna samarbetsavtal med de regionala universiteten och högskolorna. Målet är att dessa i högre utsträckning ska inrikta sin verksamhet mot det regionala och lokala näringslivet, men också mot de kommunala förvaltningarna. Vi avser såväl utbildning som forskning</w:t>
      </w:r>
      <w:r w:rsidR="00993244" w:rsidRPr="00993244">
        <w:rPr>
          <w:rFonts w:ascii="Times New Roman" w:hAnsi="Times New Roman" w:cs="Times New Roman"/>
          <w:sz w:val="24"/>
          <w:szCs w:val="24"/>
        </w:rPr>
        <w:t>, men även universitet och högskolors tredje uppgift att sprida kännedom om forskning och utvecklingsarbete</w:t>
      </w:r>
      <w:r w:rsidR="00993244">
        <w:rPr>
          <w:rFonts w:ascii="Times New Roman" w:hAnsi="Times New Roman" w:cs="Times New Roman"/>
          <w:sz w:val="24"/>
          <w:szCs w:val="24"/>
        </w:rPr>
        <w:t>.</w:t>
      </w:r>
      <w:r w:rsidR="00993244" w:rsidRPr="00993244">
        <w:rPr>
          <w:rFonts w:ascii="Times New Roman" w:hAnsi="Times New Roman" w:cs="Times New Roman"/>
          <w:sz w:val="24"/>
          <w:szCs w:val="24"/>
        </w:rPr>
        <w:t xml:space="preserve"> </w:t>
      </w:r>
      <w:r w:rsidR="00993244">
        <w:rPr>
          <w:rFonts w:ascii="Times New Roman" w:hAnsi="Times New Roman" w:cs="Times New Roman"/>
          <w:sz w:val="24"/>
          <w:szCs w:val="24"/>
        </w:rPr>
        <w:t xml:space="preserve">Det handlar då </w:t>
      </w:r>
      <w:r w:rsidR="0083625D">
        <w:rPr>
          <w:rFonts w:ascii="Times New Roman" w:hAnsi="Times New Roman" w:cs="Times New Roman"/>
          <w:sz w:val="24"/>
          <w:szCs w:val="24"/>
        </w:rPr>
        <w:t>om</w:t>
      </w:r>
      <w:r w:rsidR="00993244" w:rsidRPr="00993244">
        <w:rPr>
          <w:rFonts w:ascii="Times New Roman" w:hAnsi="Times New Roman" w:cs="Times New Roman"/>
          <w:sz w:val="24"/>
          <w:szCs w:val="24"/>
        </w:rPr>
        <w:t xml:space="preserve"> vilka erfarenheter och kunskaper som har vunnits och hur dessa ska kunna tillämpas samt att samverka med samhället i övrigt</w:t>
      </w:r>
      <w:r w:rsidR="002A60BB">
        <w:rPr>
          <w:rFonts w:ascii="Times New Roman" w:hAnsi="Times New Roman" w:cs="Times New Roman"/>
          <w:sz w:val="24"/>
          <w:szCs w:val="24"/>
        </w:rPr>
        <w:t>.</w:t>
      </w:r>
      <w:r w:rsidR="00993244" w:rsidRPr="00993244">
        <w:rPr>
          <w:rFonts w:ascii="Times New Roman" w:hAnsi="Times New Roman" w:cs="Times New Roman"/>
          <w:sz w:val="24"/>
          <w:szCs w:val="24"/>
        </w:rPr>
        <w:t xml:space="preserve"> </w:t>
      </w:r>
    </w:p>
    <w:p w:rsidR="00C859AD" w:rsidRDefault="005231BA" w:rsidP="000C7C30">
      <w:pPr>
        <w:jc w:val="both"/>
        <w:rPr>
          <w:rFonts w:ascii="Times New Roman" w:hAnsi="Times New Roman" w:cs="Times New Roman"/>
          <w:sz w:val="24"/>
          <w:szCs w:val="24"/>
        </w:rPr>
      </w:pPr>
      <w:r>
        <w:rPr>
          <w:rFonts w:ascii="Times New Roman" w:hAnsi="Times New Roman" w:cs="Times New Roman"/>
          <w:sz w:val="24"/>
          <w:szCs w:val="24"/>
        </w:rPr>
        <w:t xml:space="preserve">Ett annat viktigt område för industrikommunerna gäller förmågan att locka och behålla talanger. </w:t>
      </w:r>
      <w:r w:rsidR="000133B5">
        <w:rPr>
          <w:rFonts w:ascii="Times New Roman" w:hAnsi="Times New Roman" w:cs="Times New Roman"/>
          <w:sz w:val="24"/>
          <w:szCs w:val="24"/>
        </w:rPr>
        <w:t xml:space="preserve">Här behövs förstärkta aktiviteter. </w:t>
      </w:r>
    </w:p>
    <w:p w:rsidR="0004316B" w:rsidRDefault="0004316B" w:rsidP="000C7C30">
      <w:pPr>
        <w:jc w:val="both"/>
        <w:rPr>
          <w:rFonts w:ascii="Times New Roman" w:hAnsi="Times New Roman" w:cs="Times New Roman"/>
          <w:sz w:val="24"/>
          <w:szCs w:val="24"/>
        </w:rPr>
      </w:pPr>
      <w:r w:rsidRPr="0004316B">
        <w:rPr>
          <w:rFonts w:ascii="Times New Roman" w:hAnsi="Times New Roman" w:cs="Times New Roman"/>
          <w:sz w:val="24"/>
          <w:szCs w:val="24"/>
        </w:rPr>
        <w:t xml:space="preserve"> </w:t>
      </w:r>
    </w:p>
    <w:p w:rsidR="000133B5" w:rsidRDefault="000133B5" w:rsidP="000C7C30">
      <w:pPr>
        <w:jc w:val="both"/>
        <w:rPr>
          <w:rFonts w:ascii="Times New Roman" w:hAnsi="Times New Roman" w:cs="Times New Roman"/>
          <w:sz w:val="24"/>
          <w:szCs w:val="24"/>
        </w:rPr>
      </w:pPr>
    </w:p>
    <w:p w:rsidR="00F8483B" w:rsidRDefault="00F8483B" w:rsidP="000C7C30">
      <w:pPr>
        <w:jc w:val="both"/>
        <w:rPr>
          <w:rFonts w:ascii="Times New Roman" w:hAnsi="Times New Roman" w:cs="Times New Roman"/>
          <w:sz w:val="24"/>
          <w:szCs w:val="24"/>
        </w:rPr>
      </w:pPr>
    </w:p>
    <w:p w:rsidR="00F8483B" w:rsidRDefault="00F8483B" w:rsidP="000C7C30">
      <w:pPr>
        <w:jc w:val="both"/>
        <w:rPr>
          <w:rFonts w:ascii="Times New Roman" w:hAnsi="Times New Roman" w:cs="Times New Roman"/>
          <w:sz w:val="24"/>
          <w:szCs w:val="24"/>
        </w:rPr>
      </w:pPr>
    </w:p>
    <w:p w:rsidR="000133B5" w:rsidRPr="0004316B" w:rsidRDefault="000133B5" w:rsidP="000C7C30">
      <w:pPr>
        <w:jc w:val="both"/>
        <w:rPr>
          <w:rFonts w:ascii="Times New Roman" w:hAnsi="Times New Roman" w:cs="Times New Roman"/>
          <w:sz w:val="24"/>
          <w:szCs w:val="24"/>
        </w:rPr>
      </w:pPr>
    </w:p>
    <w:p w:rsidR="0004316B" w:rsidRPr="00CC02B9" w:rsidRDefault="0004316B" w:rsidP="00CC02B9">
      <w:pPr>
        <w:pStyle w:val="Liststycke"/>
        <w:numPr>
          <w:ilvl w:val="0"/>
          <w:numId w:val="8"/>
        </w:numPr>
        <w:rPr>
          <w:rFonts w:ascii="Arial" w:hAnsi="Arial" w:cs="Arial"/>
          <w:sz w:val="28"/>
          <w:szCs w:val="28"/>
        </w:rPr>
      </w:pPr>
      <w:r w:rsidRPr="00CC02B9">
        <w:rPr>
          <w:rFonts w:ascii="Arial" w:hAnsi="Arial" w:cs="Arial"/>
          <w:sz w:val="28"/>
          <w:szCs w:val="28"/>
        </w:rPr>
        <w:t xml:space="preserve">En ny verklighetsbild av svensk industri </w:t>
      </w:r>
    </w:p>
    <w:p w:rsidR="0004316B" w:rsidRPr="0004316B" w:rsidRDefault="0004316B" w:rsidP="000C7C30">
      <w:pPr>
        <w:jc w:val="both"/>
        <w:rPr>
          <w:rFonts w:ascii="Times New Roman" w:hAnsi="Times New Roman" w:cs="Times New Roman"/>
          <w:sz w:val="24"/>
          <w:szCs w:val="24"/>
        </w:rPr>
      </w:pPr>
      <w:r w:rsidRPr="0004316B">
        <w:rPr>
          <w:rFonts w:ascii="Times New Roman" w:hAnsi="Times New Roman" w:cs="Times New Roman"/>
          <w:sz w:val="24"/>
          <w:szCs w:val="24"/>
        </w:rPr>
        <w:t xml:space="preserve">De Svenska Industrikommunerna spelar en viktig roll som platser för tillväxtgenerering. </w:t>
      </w:r>
      <w:r>
        <w:rPr>
          <w:rFonts w:ascii="Times New Roman" w:hAnsi="Times New Roman" w:cs="Times New Roman"/>
          <w:sz w:val="24"/>
          <w:szCs w:val="24"/>
        </w:rPr>
        <w:br/>
      </w:r>
      <w:r w:rsidRPr="00C859AD">
        <w:rPr>
          <w:rFonts w:ascii="Times New Roman" w:hAnsi="Times New Roman" w:cs="Times New Roman"/>
          <w:sz w:val="24"/>
          <w:szCs w:val="24"/>
        </w:rPr>
        <w:t>600</w:t>
      </w:r>
      <w:del w:id="7" w:author="klk21" w:date="2016-11-16T12:58:00Z">
        <w:r w:rsidR="000C7C30" w:rsidRPr="00C859AD" w:rsidDel="008A694D">
          <w:rPr>
            <w:rFonts w:ascii="Times New Roman" w:hAnsi="Times New Roman" w:cs="Times New Roman"/>
            <w:sz w:val="24"/>
            <w:szCs w:val="24"/>
          </w:rPr>
          <w:delText>.</w:delText>
        </w:r>
      </w:del>
      <w:ins w:id="8" w:author="klk21" w:date="2016-11-16T12:58:00Z">
        <w:r w:rsidR="008A694D">
          <w:rPr>
            <w:rFonts w:ascii="Times New Roman" w:hAnsi="Times New Roman" w:cs="Times New Roman"/>
            <w:sz w:val="24"/>
            <w:szCs w:val="24"/>
          </w:rPr>
          <w:t xml:space="preserve"> </w:t>
        </w:r>
      </w:ins>
      <w:bookmarkStart w:id="9" w:name="_GoBack"/>
      <w:bookmarkEnd w:id="9"/>
      <w:r w:rsidRPr="00C859AD">
        <w:rPr>
          <w:rFonts w:ascii="Times New Roman" w:hAnsi="Times New Roman" w:cs="Times New Roman"/>
          <w:sz w:val="24"/>
          <w:szCs w:val="24"/>
        </w:rPr>
        <w:t>000 personer är direkt sysselsatta inom industrin och inkluderas de industrinära tjänsterna uppgår antalet till över 1 miljon.</w:t>
      </w:r>
      <w:r w:rsidRPr="0004316B">
        <w:rPr>
          <w:rFonts w:ascii="Times New Roman" w:hAnsi="Times New Roman" w:cs="Times New Roman"/>
          <w:sz w:val="24"/>
          <w:szCs w:val="24"/>
        </w:rPr>
        <w:t xml:space="preserve">  </w:t>
      </w:r>
    </w:p>
    <w:p w:rsidR="0004316B" w:rsidRPr="0004316B" w:rsidRDefault="0004316B" w:rsidP="000C7C30">
      <w:pPr>
        <w:jc w:val="both"/>
        <w:rPr>
          <w:rFonts w:ascii="Times New Roman" w:hAnsi="Times New Roman" w:cs="Times New Roman"/>
          <w:sz w:val="24"/>
          <w:szCs w:val="24"/>
        </w:rPr>
      </w:pPr>
      <w:r w:rsidRPr="0004316B">
        <w:rPr>
          <w:rFonts w:ascii="Times New Roman" w:hAnsi="Times New Roman" w:cs="Times New Roman"/>
          <w:sz w:val="24"/>
          <w:szCs w:val="24"/>
        </w:rPr>
        <w:t xml:space="preserve">En del debattörer framförde vid millennieskiftet att den industriella eran är slut. Istället skulle en </w:t>
      </w:r>
      <w:proofErr w:type="gramStart"/>
      <w:r w:rsidRPr="0004316B">
        <w:rPr>
          <w:rFonts w:ascii="Times New Roman" w:hAnsi="Times New Roman" w:cs="Times New Roman"/>
          <w:sz w:val="24"/>
          <w:szCs w:val="24"/>
        </w:rPr>
        <w:t>s k</w:t>
      </w:r>
      <w:proofErr w:type="gramEnd"/>
      <w:r w:rsidRPr="0004316B">
        <w:rPr>
          <w:rFonts w:ascii="Times New Roman" w:hAnsi="Times New Roman" w:cs="Times New Roman"/>
          <w:sz w:val="24"/>
          <w:szCs w:val="24"/>
        </w:rPr>
        <w:t xml:space="preserve"> ”kunskapsekonomi” slå rot. Dessa debattörers röst är idag i huvudsak försvunnen. Istället pekar alltfler på att:</w:t>
      </w:r>
    </w:p>
    <w:p w:rsidR="0004316B" w:rsidRPr="002C3A04" w:rsidRDefault="0004316B" w:rsidP="0004316B">
      <w:pPr>
        <w:pStyle w:val="Liststycke"/>
        <w:numPr>
          <w:ilvl w:val="0"/>
          <w:numId w:val="2"/>
        </w:numPr>
      </w:pPr>
      <w:r w:rsidRPr="0004316B">
        <w:rPr>
          <w:rFonts w:ascii="Times New Roman" w:hAnsi="Times New Roman" w:cs="Times New Roman"/>
          <w:sz w:val="24"/>
          <w:szCs w:val="24"/>
        </w:rPr>
        <w:t xml:space="preserve">Den </w:t>
      </w:r>
      <w:r w:rsidRPr="002C3A04">
        <w:rPr>
          <w:rFonts w:ascii="Times New Roman" w:hAnsi="Times New Roman" w:cs="Times New Roman"/>
          <w:i/>
          <w:sz w:val="24"/>
          <w:szCs w:val="24"/>
        </w:rPr>
        <w:t>”fjärde industriella revolutionen”</w:t>
      </w:r>
      <w:r w:rsidRPr="002C3A04">
        <w:rPr>
          <w:rFonts w:ascii="Times New Roman" w:hAnsi="Times New Roman" w:cs="Times New Roman"/>
          <w:sz w:val="24"/>
          <w:szCs w:val="24"/>
        </w:rPr>
        <w:t xml:space="preserve"> är här med digitalisering och automatisering och därmed skapande av nya industriell</w:t>
      </w:r>
      <w:r w:rsidR="002C3A04">
        <w:rPr>
          <w:rFonts w:ascii="Times New Roman" w:hAnsi="Times New Roman" w:cs="Times New Roman"/>
          <w:sz w:val="24"/>
          <w:szCs w:val="24"/>
        </w:rPr>
        <w:t>a</w:t>
      </w:r>
      <w:r w:rsidRPr="002C3A04">
        <w:rPr>
          <w:rFonts w:ascii="Times New Roman" w:hAnsi="Times New Roman" w:cs="Times New Roman"/>
          <w:sz w:val="24"/>
          <w:szCs w:val="24"/>
        </w:rPr>
        <w:t xml:space="preserve"> möjligheter. </w:t>
      </w:r>
    </w:p>
    <w:p w:rsidR="0004316B" w:rsidRPr="002C3A04" w:rsidRDefault="0004316B" w:rsidP="0004316B">
      <w:pPr>
        <w:pStyle w:val="Liststycke"/>
        <w:numPr>
          <w:ilvl w:val="0"/>
          <w:numId w:val="2"/>
        </w:numPr>
      </w:pPr>
      <w:r w:rsidRPr="002C3A04">
        <w:rPr>
          <w:rFonts w:ascii="Times New Roman" w:hAnsi="Times New Roman" w:cs="Times New Roman"/>
          <w:sz w:val="24"/>
          <w:szCs w:val="24"/>
        </w:rPr>
        <w:t>Den industriella förnyelsen kan t o</w:t>
      </w:r>
      <w:r w:rsidR="002C3A04">
        <w:rPr>
          <w:rFonts w:ascii="Times New Roman" w:hAnsi="Times New Roman" w:cs="Times New Roman"/>
          <w:sz w:val="24"/>
          <w:szCs w:val="24"/>
        </w:rPr>
        <w:t xml:space="preserve"> </w:t>
      </w:r>
      <w:r w:rsidRPr="002C3A04">
        <w:rPr>
          <w:rFonts w:ascii="Times New Roman" w:hAnsi="Times New Roman" w:cs="Times New Roman"/>
          <w:sz w:val="24"/>
          <w:szCs w:val="24"/>
        </w:rPr>
        <w:t xml:space="preserve">m leda fram till en chans för </w:t>
      </w:r>
      <w:r w:rsidR="002C3A04">
        <w:rPr>
          <w:rFonts w:ascii="Times New Roman" w:hAnsi="Times New Roman" w:cs="Times New Roman"/>
          <w:sz w:val="24"/>
          <w:szCs w:val="24"/>
        </w:rPr>
        <w:t>åter-</w:t>
      </w:r>
      <w:r w:rsidRPr="002C3A04">
        <w:rPr>
          <w:rFonts w:ascii="Times New Roman" w:hAnsi="Times New Roman" w:cs="Times New Roman"/>
          <w:sz w:val="24"/>
          <w:szCs w:val="24"/>
        </w:rPr>
        <w:t xml:space="preserve">industrialisering i Europa. </w:t>
      </w:r>
    </w:p>
    <w:p w:rsidR="0004316B" w:rsidRPr="0004316B" w:rsidRDefault="00754985" w:rsidP="000C7C30">
      <w:pPr>
        <w:jc w:val="both"/>
        <w:rPr>
          <w:rFonts w:ascii="Times New Roman" w:hAnsi="Times New Roman" w:cs="Times New Roman"/>
          <w:sz w:val="24"/>
          <w:szCs w:val="24"/>
        </w:rPr>
      </w:pPr>
      <w:del w:id="10" w:author="klk21" w:date="2016-11-16T11:12:00Z">
        <w:r w:rsidDel="00F8483B">
          <w:rPr>
            <w:rFonts w:ascii="Times New Roman" w:hAnsi="Times New Roman" w:cs="Times New Roman"/>
            <w:sz w:val="24"/>
            <w:szCs w:val="24"/>
          </w:rPr>
          <w:br/>
        </w:r>
      </w:del>
      <w:r w:rsidR="0004316B" w:rsidRPr="0004316B">
        <w:rPr>
          <w:rFonts w:ascii="Times New Roman" w:hAnsi="Times New Roman" w:cs="Times New Roman"/>
          <w:sz w:val="24"/>
          <w:szCs w:val="24"/>
        </w:rPr>
        <w:t xml:space="preserve">Den </w:t>
      </w:r>
      <w:r w:rsidR="002C3A04" w:rsidRPr="00A7413A">
        <w:rPr>
          <w:rFonts w:ascii="Times New Roman" w:hAnsi="Times New Roman" w:cs="Times New Roman"/>
          <w:i/>
          <w:sz w:val="24"/>
          <w:szCs w:val="24"/>
        </w:rPr>
        <w:t>”</w:t>
      </w:r>
      <w:r w:rsidR="0004316B" w:rsidRPr="00A7413A">
        <w:rPr>
          <w:rFonts w:ascii="Times New Roman" w:hAnsi="Times New Roman" w:cs="Times New Roman"/>
          <w:i/>
          <w:sz w:val="24"/>
          <w:szCs w:val="24"/>
        </w:rPr>
        <w:t>fjärde industriella revolutionen</w:t>
      </w:r>
      <w:r w:rsidR="002C3A04" w:rsidRPr="00A7413A">
        <w:rPr>
          <w:rFonts w:ascii="Times New Roman" w:hAnsi="Times New Roman" w:cs="Times New Roman"/>
          <w:i/>
          <w:sz w:val="24"/>
          <w:szCs w:val="24"/>
        </w:rPr>
        <w:t>”</w:t>
      </w:r>
      <w:r w:rsidR="0004316B" w:rsidRPr="0004316B">
        <w:rPr>
          <w:rFonts w:ascii="Times New Roman" w:hAnsi="Times New Roman" w:cs="Times New Roman"/>
          <w:sz w:val="24"/>
          <w:szCs w:val="24"/>
        </w:rPr>
        <w:t xml:space="preserve"> handlar om </w:t>
      </w:r>
      <w:r w:rsidR="0004316B" w:rsidRPr="002C3A04">
        <w:rPr>
          <w:rFonts w:ascii="Times New Roman" w:hAnsi="Times New Roman" w:cs="Times New Roman"/>
          <w:sz w:val="24"/>
          <w:szCs w:val="24"/>
        </w:rPr>
        <w:t>smart specialisering. Den nordiska marknaden uppfattas från omvärlden som vinnare i de innovationsprocesser som kan leda fram till smart specialisering. Vi ligger här i världstopp. Vår ofta mer informella arbetsstil underlättar beslutsfattande där själva sakfrågan blir viktig och den formella hierarkin kommer i andra hand. Vi framstår också som mer benägna att ställa de svåra frågorna och utmana en del gamla traditioner</w:t>
      </w:r>
      <w:r w:rsidR="002C3A04">
        <w:rPr>
          <w:rFonts w:ascii="Times New Roman" w:hAnsi="Times New Roman" w:cs="Times New Roman"/>
          <w:sz w:val="24"/>
          <w:szCs w:val="24"/>
        </w:rPr>
        <w:t xml:space="preserve"> och konsumtionsbeteenden</w:t>
      </w:r>
      <w:r w:rsidR="0004316B" w:rsidRPr="002C3A04">
        <w:rPr>
          <w:rFonts w:ascii="Times New Roman" w:hAnsi="Times New Roman" w:cs="Times New Roman"/>
          <w:sz w:val="24"/>
          <w:szCs w:val="24"/>
        </w:rPr>
        <w:t>.</w:t>
      </w:r>
      <w:r w:rsidR="0004316B" w:rsidRPr="0004316B">
        <w:rPr>
          <w:rFonts w:ascii="Times New Roman" w:hAnsi="Times New Roman" w:cs="Times New Roman"/>
          <w:sz w:val="24"/>
          <w:szCs w:val="24"/>
        </w:rPr>
        <w:t xml:space="preserve"> Vi har också:</w:t>
      </w:r>
    </w:p>
    <w:p w:rsidR="0004316B" w:rsidRPr="0046756D" w:rsidRDefault="0004316B" w:rsidP="0046756D">
      <w:pPr>
        <w:pStyle w:val="Liststycke"/>
        <w:numPr>
          <w:ilvl w:val="0"/>
          <w:numId w:val="2"/>
        </w:numPr>
        <w:rPr>
          <w:rFonts w:ascii="Times New Roman" w:hAnsi="Times New Roman" w:cs="Times New Roman"/>
          <w:sz w:val="24"/>
          <w:szCs w:val="24"/>
        </w:rPr>
      </w:pPr>
      <w:r w:rsidRPr="0046756D">
        <w:rPr>
          <w:rFonts w:ascii="Times New Roman" w:hAnsi="Times New Roman" w:cs="Times New Roman"/>
          <w:sz w:val="24"/>
          <w:szCs w:val="24"/>
        </w:rPr>
        <w:t>En diversifierad industri baserad på kunskap</w:t>
      </w:r>
    </w:p>
    <w:p w:rsidR="0004316B" w:rsidRPr="0046756D" w:rsidRDefault="0004316B" w:rsidP="0046756D">
      <w:pPr>
        <w:pStyle w:val="Liststycke"/>
        <w:numPr>
          <w:ilvl w:val="0"/>
          <w:numId w:val="2"/>
        </w:numPr>
        <w:rPr>
          <w:rFonts w:ascii="Times New Roman" w:hAnsi="Times New Roman" w:cs="Times New Roman"/>
          <w:sz w:val="24"/>
          <w:szCs w:val="24"/>
        </w:rPr>
      </w:pPr>
      <w:r w:rsidRPr="0046756D">
        <w:rPr>
          <w:rFonts w:ascii="Times New Roman" w:hAnsi="Times New Roman" w:cs="Times New Roman"/>
          <w:sz w:val="24"/>
          <w:szCs w:val="24"/>
        </w:rPr>
        <w:t xml:space="preserve">Kombinationer av </w:t>
      </w:r>
      <w:r w:rsidR="004367F4">
        <w:rPr>
          <w:rFonts w:ascii="Times New Roman" w:hAnsi="Times New Roman" w:cs="Times New Roman"/>
          <w:sz w:val="24"/>
          <w:szCs w:val="24"/>
        </w:rPr>
        <w:t>kvalificerade s</w:t>
      </w:r>
      <w:r w:rsidRPr="0046756D">
        <w:rPr>
          <w:rFonts w:ascii="Times New Roman" w:hAnsi="Times New Roman" w:cs="Times New Roman"/>
          <w:sz w:val="24"/>
          <w:szCs w:val="24"/>
        </w:rPr>
        <w:t>lutproducenter</w:t>
      </w:r>
    </w:p>
    <w:p w:rsidR="0004316B" w:rsidRPr="0070478E" w:rsidRDefault="0004316B" w:rsidP="0070478E">
      <w:pPr>
        <w:pStyle w:val="Liststycke"/>
        <w:numPr>
          <w:ilvl w:val="0"/>
          <w:numId w:val="2"/>
        </w:numPr>
        <w:rPr>
          <w:rFonts w:ascii="Times New Roman" w:hAnsi="Times New Roman" w:cs="Times New Roman"/>
          <w:sz w:val="24"/>
          <w:szCs w:val="24"/>
        </w:rPr>
      </w:pPr>
      <w:r w:rsidRPr="0070478E">
        <w:rPr>
          <w:rFonts w:ascii="Times New Roman" w:hAnsi="Times New Roman" w:cs="Times New Roman"/>
          <w:sz w:val="24"/>
          <w:szCs w:val="24"/>
        </w:rPr>
        <w:t>Fördelaktig totalkostnad</w:t>
      </w:r>
    </w:p>
    <w:p w:rsidR="0004316B" w:rsidRPr="0070478E" w:rsidRDefault="0004316B" w:rsidP="0070478E">
      <w:pPr>
        <w:pStyle w:val="Liststycke"/>
        <w:numPr>
          <w:ilvl w:val="0"/>
          <w:numId w:val="2"/>
        </w:numPr>
        <w:rPr>
          <w:rFonts w:ascii="Times New Roman" w:hAnsi="Times New Roman" w:cs="Times New Roman"/>
          <w:sz w:val="24"/>
          <w:szCs w:val="24"/>
        </w:rPr>
      </w:pPr>
      <w:r w:rsidRPr="0070478E">
        <w:rPr>
          <w:rFonts w:ascii="Times New Roman" w:hAnsi="Times New Roman" w:cs="Times New Roman"/>
          <w:sz w:val="24"/>
          <w:szCs w:val="24"/>
        </w:rPr>
        <w:t>Ett hållbart synsätt på resurser.</w:t>
      </w:r>
    </w:p>
    <w:p w:rsidR="0004316B" w:rsidRPr="0004316B" w:rsidRDefault="004367F4" w:rsidP="00580FF3">
      <w:pPr>
        <w:jc w:val="both"/>
        <w:rPr>
          <w:rFonts w:ascii="Times New Roman" w:hAnsi="Times New Roman" w:cs="Times New Roman"/>
          <w:sz w:val="24"/>
          <w:szCs w:val="24"/>
        </w:rPr>
      </w:pPr>
      <w:r>
        <w:rPr>
          <w:rFonts w:ascii="Times New Roman" w:hAnsi="Times New Roman" w:cs="Times New Roman"/>
          <w:sz w:val="24"/>
          <w:szCs w:val="24"/>
        </w:rPr>
        <w:t xml:space="preserve">För </w:t>
      </w:r>
      <w:r w:rsidR="0004316B" w:rsidRPr="0004316B">
        <w:rPr>
          <w:rFonts w:ascii="Times New Roman" w:hAnsi="Times New Roman" w:cs="Times New Roman"/>
          <w:sz w:val="24"/>
          <w:szCs w:val="24"/>
        </w:rPr>
        <w:t>en liten exportdriven nation som Sverige är det viktigt att upprätt</w:t>
      </w:r>
      <w:r w:rsidR="002C3A04">
        <w:rPr>
          <w:rFonts w:ascii="Times New Roman" w:hAnsi="Times New Roman" w:cs="Times New Roman"/>
          <w:sz w:val="24"/>
          <w:szCs w:val="24"/>
        </w:rPr>
        <w:t>hålla</w:t>
      </w:r>
      <w:r w:rsidR="0004316B" w:rsidRPr="0004316B">
        <w:rPr>
          <w:rFonts w:ascii="Times New Roman" w:hAnsi="Times New Roman" w:cs="Times New Roman"/>
          <w:sz w:val="24"/>
          <w:szCs w:val="24"/>
        </w:rPr>
        <w:t xml:space="preserve"> och helst förstärka denna omvärldsbild. </w:t>
      </w:r>
    </w:p>
    <w:p w:rsidR="0004316B" w:rsidRPr="0004316B" w:rsidRDefault="0004316B" w:rsidP="00580FF3">
      <w:pPr>
        <w:jc w:val="both"/>
        <w:rPr>
          <w:rFonts w:ascii="Times New Roman" w:hAnsi="Times New Roman" w:cs="Times New Roman"/>
          <w:sz w:val="24"/>
          <w:szCs w:val="24"/>
        </w:rPr>
      </w:pPr>
      <w:r w:rsidRPr="002C3A04">
        <w:rPr>
          <w:rFonts w:ascii="Times New Roman" w:hAnsi="Times New Roman" w:cs="Times New Roman"/>
          <w:sz w:val="24"/>
          <w:szCs w:val="24"/>
        </w:rPr>
        <w:t>De Svenska Industrikommunerna har en unik särställning p</w:t>
      </w:r>
      <w:r w:rsidR="00307148" w:rsidRPr="002C3A04">
        <w:rPr>
          <w:rFonts w:ascii="Times New Roman" w:hAnsi="Times New Roman" w:cs="Times New Roman"/>
          <w:sz w:val="24"/>
          <w:szCs w:val="24"/>
        </w:rPr>
        <w:t>å</w:t>
      </w:r>
      <w:r w:rsidRPr="002C3A04">
        <w:rPr>
          <w:rFonts w:ascii="Times New Roman" w:hAnsi="Times New Roman" w:cs="Times New Roman"/>
          <w:sz w:val="24"/>
          <w:szCs w:val="24"/>
        </w:rPr>
        <w:t xml:space="preserve"> g</w:t>
      </w:r>
      <w:r w:rsidR="00307148" w:rsidRPr="002C3A04">
        <w:rPr>
          <w:rFonts w:ascii="Times New Roman" w:hAnsi="Times New Roman" w:cs="Times New Roman"/>
          <w:sz w:val="24"/>
          <w:szCs w:val="24"/>
        </w:rPr>
        <w:t>rund</w:t>
      </w:r>
      <w:r w:rsidRPr="002C3A04">
        <w:rPr>
          <w:rFonts w:ascii="Times New Roman" w:hAnsi="Times New Roman" w:cs="Times New Roman"/>
          <w:sz w:val="24"/>
          <w:szCs w:val="24"/>
        </w:rPr>
        <w:t xml:space="preserve"> a</w:t>
      </w:r>
      <w:r w:rsidR="00307148" w:rsidRPr="002C3A04">
        <w:rPr>
          <w:rFonts w:ascii="Times New Roman" w:hAnsi="Times New Roman" w:cs="Times New Roman"/>
          <w:sz w:val="24"/>
          <w:szCs w:val="24"/>
        </w:rPr>
        <w:t>v</w:t>
      </w:r>
      <w:r w:rsidRPr="002C3A04">
        <w:rPr>
          <w:rFonts w:ascii="Times New Roman" w:hAnsi="Times New Roman" w:cs="Times New Roman"/>
          <w:sz w:val="24"/>
          <w:szCs w:val="24"/>
        </w:rPr>
        <w:t xml:space="preserve"> sina möjligheter att både kunna påverka det lokala industriklimatet och samtidigt kommunicera framtidsbilderna för svensk industri.</w:t>
      </w:r>
      <w:r w:rsidR="002C3A04">
        <w:rPr>
          <w:rFonts w:ascii="Times New Roman" w:hAnsi="Times New Roman" w:cs="Times New Roman"/>
          <w:sz w:val="24"/>
          <w:szCs w:val="24"/>
        </w:rPr>
        <w:t xml:space="preserve"> Vi känner detta ansvar.</w:t>
      </w:r>
      <w:r w:rsidRPr="0004316B">
        <w:rPr>
          <w:rFonts w:ascii="Times New Roman" w:hAnsi="Times New Roman" w:cs="Times New Roman"/>
          <w:sz w:val="24"/>
          <w:szCs w:val="24"/>
        </w:rPr>
        <w:t xml:space="preserve"> </w:t>
      </w:r>
    </w:p>
    <w:p w:rsidR="0004316B" w:rsidRPr="0004316B" w:rsidRDefault="0004316B" w:rsidP="000C7C30">
      <w:pPr>
        <w:jc w:val="both"/>
        <w:rPr>
          <w:rFonts w:ascii="Times New Roman" w:hAnsi="Times New Roman" w:cs="Times New Roman"/>
          <w:sz w:val="24"/>
          <w:szCs w:val="24"/>
        </w:rPr>
      </w:pPr>
      <w:r w:rsidRPr="0004316B">
        <w:rPr>
          <w:rFonts w:ascii="Times New Roman" w:hAnsi="Times New Roman" w:cs="Times New Roman"/>
          <w:sz w:val="24"/>
          <w:szCs w:val="24"/>
        </w:rPr>
        <w:t xml:space="preserve">Industrikommunerna är beredda att medverka i arbetet </w:t>
      </w:r>
      <w:r w:rsidR="002C3A04">
        <w:rPr>
          <w:rFonts w:ascii="Times New Roman" w:hAnsi="Times New Roman" w:cs="Times New Roman"/>
          <w:sz w:val="24"/>
          <w:szCs w:val="24"/>
        </w:rPr>
        <w:t xml:space="preserve">att uppnå </w:t>
      </w:r>
      <w:r w:rsidRPr="002C3A04">
        <w:rPr>
          <w:rFonts w:ascii="Times New Roman" w:hAnsi="Times New Roman" w:cs="Times New Roman"/>
          <w:sz w:val="24"/>
          <w:szCs w:val="24"/>
        </w:rPr>
        <w:t>en allt smartare specialisering. Vi kan göra detta som ansvariga för lokal utbildning, organisering av praktikplatser, innovationsupphandlingar, testbäddar och samverkansparter till internationella investeringsfrämjande verksamhet.</w:t>
      </w:r>
      <w:r w:rsidRPr="0004316B">
        <w:rPr>
          <w:rFonts w:ascii="Times New Roman" w:hAnsi="Times New Roman" w:cs="Times New Roman"/>
          <w:sz w:val="24"/>
          <w:szCs w:val="24"/>
        </w:rPr>
        <w:t xml:space="preserve">  </w:t>
      </w:r>
    </w:p>
    <w:p w:rsidR="00F8483B" w:rsidRDefault="00F8483B" w:rsidP="00A7413A">
      <w:pPr>
        <w:jc w:val="both"/>
        <w:rPr>
          <w:rFonts w:ascii="Times New Roman" w:hAnsi="Times New Roman" w:cs="Times New Roman"/>
          <w:sz w:val="24"/>
          <w:szCs w:val="24"/>
        </w:rPr>
      </w:pPr>
    </w:p>
    <w:p w:rsidR="00F8483B" w:rsidRDefault="00F8483B" w:rsidP="00A7413A">
      <w:pPr>
        <w:jc w:val="both"/>
        <w:rPr>
          <w:rFonts w:ascii="Times New Roman" w:hAnsi="Times New Roman" w:cs="Times New Roman"/>
          <w:sz w:val="24"/>
          <w:szCs w:val="24"/>
        </w:rPr>
      </w:pPr>
    </w:p>
    <w:p w:rsidR="00F8483B" w:rsidRDefault="00F8483B" w:rsidP="00A7413A">
      <w:pPr>
        <w:jc w:val="both"/>
        <w:rPr>
          <w:rFonts w:ascii="Times New Roman" w:hAnsi="Times New Roman" w:cs="Times New Roman"/>
          <w:sz w:val="24"/>
          <w:szCs w:val="24"/>
        </w:rPr>
      </w:pPr>
    </w:p>
    <w:p w:rsidR="0023606C" w:rsidRPr="0023606C" w:rsidRDefault="009A0E75" w:rsidP="0023606C">
      <w:pPr>
        <w:jc w:val="both"/>
        <w:rPr>
          <w:rFonts w:ascii="Times New Roman" w:hAnsi="Times New Roman" w:cs="Times New Roman"/>
          <w:sz w:val="24"/>
          <w:szCs w:val="24"/>
        </w:rPr>
      </w:pPr>
      <w:ins w:id="11" w:author="klk21" w:date="2016-11-16T12:48:00Z">
        <w:r>
          <w:rPr>
            <w:rFonts w:ascii="Times New Roman" w:hAnsi="Times New Roman" w:cs="Times New Roman"/>
            <w:sz w:val="24"/>
            <w:szCs w:val="24"/>
          </w:rPr>
          <w:br/>
        </w:r>
        <w:r>
          <w:rPr>
            <w:rFonts w:ascii="Times New Roman" w:hAnsi="Times New Roman" w:cs="Times New Roman"/>
            <w:sz w:val="24"/>
            <w:szCs w:val="24"/>
          </w:rPr>
          <w:br/>
        </w:r>
      </w:ins>
      <w:r w:rsidR="0004316B" w:rsidRPr="0004316B">
        <w:rPr>
          <w:rFonts w:ascii="Times New Roman" w:hAnsi="Times New Roman" w:cs="Times New Roman"/>
          <w:sz w:val="24"/>
          <w:szCs w:val="24"/>
        </w:rPr>
        <w:t xml:space="preserve">Det måste finnas en bättre klangbotten hos företagsledare och organisationsledare inom kommuner, landsting och statlig sektor att vilja och våga satsa på de utmaningar som nu ligger i smart specialisering, testbäddar, och innovationsupphandlingar. </w:t>
      </w:r>
      <w:r w:rsidR="0004316B" w:rsidRPr="002C3A04">
        <w:rPr>
          <w:rFonts w:ascii="Times New Roman" w:hAnsi="Times New Roman" w:cs="Times New Roman"/>
          <w:sz w:val="24"/>
          <w:szCs w:val="24"/>
        </w:rPr>
        <w:t xml:space="preserve">Eftersom de flesta av de industriella projekt som ser dagens ljus idag, och än mer i framtiden, normalt initieras i </w:t>
      </w:r>
      <w:r w:rsidR="0023606C" w:rsidRPr="0023606C">
        <w:rPr>
          <w:rFonts w:ascii="Times New Roman" w:hAnsi="Times New Roman" w:cs="Times New Roman"/>
          <w:sz w:val="24"/>
          <w:szCs w:val="24"/>
        </w:rPr>
        <w:t xml:space="preserve">något lokalt sammanhang, är det nödvändigt att underlätta för parterna att se över sina lokala samverkansformer. </w:t>
      </w:r>
    </w:p>
    <w:p w:rsidR="0023606C" w:rsidRPr="0023606C" w:rsidDel="002A60BB" w:rsidRDefault="0023606C" w:rsidP="002A60BB">
      <w:pPr>
        <w:jc w:val="both"/>
        <w:rPr>
          <w:del w:id="12" w:author="Christer Asplund" w:date="2016-11-16T11:32:00Z"/>
          <w:rFonts w:ascii="Times New Roman" w:hAnsi="Times New Roman" w:cs="Times New Roman"/>
          <w:sz w:val="24"/>
          <w:szCs w:val="24"/>
        </w:rPr>
      </w:pPr>
      <w:r w:rsidRPr="0023606C">
        <w:rPr>
          <w:rFonts w:ascii="Times New Roman" w:hAnsi="Times New Roman" w:cs="Times New Roman"/>
          <w:sz w:val="24"/>
          <w:szCs w:val="24"/>
        </w:rPr>
        <w:t>Nätverket de Svenska Industrikommunerna har följt många internationella framgångsrika utvecklingsprojekt. Den röda tråden i dessa är förekomsten av ett energigivande och innovativt beslutsklimat hos de lokala ledarna. Det måste finnas en vision och samtidigt en förmåga att bryta ned denna i strategiska milstolpar. De Svenska Industrikommunerna är intresserade av att spela en aktiv roll för att säkerställa ett sådant industriellt beslutsklimat och därmed skapa spännande framtidsbilder till gagn för svensk industri.</w:t>
      </w:r>
      <w:ins w:id="13" w:author="klk21" w:date="2016-11-16T12:48:00Z">
        <w:r w:rsidR="009A0E75">
          <w:rPr>
            <w:rFonts w:ascii="Times New Roman" w:hAnsi="Times New Roman" w:cs="Times New Roman"/>
            <w:sz w:val="24"/>
            <w:szCs w:val="24"/>
          </w:rPr>
          <w:br/>
        </w:r>
        <w:r w:rsidR="009A0E75">
          <w:rPr>
            <w:rFonts w:ascii="Times New Roman" w:hAnsi="Times New Roman" w:cs="Times New Roman"/>
            <w:sz w:val="24"/>
            <w:szCs w:val="24"/>
          </w:rPr>
          <w:br/>
        </w:r>
      </w:ins>
    </w:p>
    <w:p w:rsidR="0023606C" w:rsidRPr="00AA0AB4" w:rsidRDefault="0023606C" w:rsidP="002A60BB">
      <w:pPr>
        <w:rPr>
          <w:rFonts w:ascii="Arial" w:hAnsi="Arial" w:cs="Arial"/>
          <w:sz w:val="24"/>
          <w:szCs w:val="24"/>
        </w:rPr>
      </w:pPr>
      <w:r w:rsidRPr="00DC5C4D">
        <w:rPr>
          <w:rFonts w:ascii="Arial" w:hAnsi="Arial" w:cs="Arial"/>
          <w:sz w:val="28"/>
          <w:szCs w:val="28"/>
        </w:rPr>
        <w:t>Svenska</w:t>
      </w:r>
      <w:r w:rsidR="002A60BB">
        <w:rPr>
          <w:rFonts w:ascii="Arial" w:hAnsi="Arial" w:cs="Arial"/>
          <w:sz w:val="28"/>
          <w:szCs w:val="28"/>
        </w:rPr>
        <w:t xml:space="preserve"> </w:t>
      </w:r>
      <w:r w:rsidRPr="00DC5C4D">
        <w:rPr>
          <w:rFonts w:ascii="Arial" w:hAnsi="Arial" w:cs="Arial"/>
          <w:sz w:val="28"/>
          <w:szCs w:val="28"/>
        </w:rPr>
        <w:t xml:space="preserve">Industrikommunerna </w:t>
      </w:r>
      <w:ins w:id="14" w:author="klk21" w:date="2016-11-16T12:48:00Z">
        <w:r w:rsidR="009A0E75">
          <w:rPr>
            <w:rFonts w:ascii="Arial" w:hAnsi="Arial" w:cs="Arial"/>
            <w:sz w:val="28"/>
            <w:szCs w:val="28"/>
          </w:rPr>
          <w:br/>
        </w:r>
      </w:ins>
      <w:del w:id="15" w:author="klk21" w:date="2016-11-16T11:23:00Z">
        <w:r w:rsidRPr="00DC5C4D" w:rsidDel="00AA0AB4">
          <w:rPr>
            <w:rFonts w:ascii="Arial" w:hAnsi="Arial" w:cs="Arial"/>
            <w:sz w:val="28"/>
            <w:szCs w:val="28"/>
          </w:rPr>
          <w:br/>
        </w:r>
      </w:del>
      <w:r w:rsidRPr="00AA0AB4">
        <w:rPr>
          <w:rFonts w:ascii="Arial" w:hAnsi="Arial" w:cs="Arial"/>
          <w:sz w:val="24"/>
          <w:szCs w:val="24"/>
        </w:rPr>
        <w:t xml:space="preserve">Finspång den 28 oktober 2016  </w:t>
      </w:r>
    </w:p>
    <w:p w:rsidR="00F8483B" w:rsidRDefault="00F8483B" w:rsidP="0004316B">
      <w:pPr>
        <w:rPr>
          <w:rFonts w:ascii="Arial" w:hAnsi="Arial" w:cs="Arial"/>
          <w:sz w:val="28"/>
          <w:szCs w:val="28"/>
          <w:u w:val="single"/>
        </w:rPr>
      </w:pPr>
    </w:p>
    <w:p w:rsidR="00BD643A" w:rsidRPr="003B6C5D" w:rsidDel="009A0E75" w:rsidRDefault="00525305" w:rsidP="0004316B">
      <w:pPr>
        <w:rPr>
          <w:del w:id="16" w:author="klk21" w:date="2016-11-16T12:48:00Z"/>
          <w:rFonts w:ascii="Arial" w:hAnsi="Arial" w:cs="Arial"/>
          <w:sz w:val="28"/>
          <w:szCs w:val="28"/>
          <w:u w:val="single"/>
        </w:rPr>
      </w:pP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ins w:id="17" w:author="klk21" w:date="2016-11-16T12:58:00Z">
        <w:r w:rsidR="003D27A4">
          <w:rPr>
            <w:rFonts w:ascii="Arial" w:hAnsi="Arial" w:cs="Arial"/>
            <w:sz w:val="28"/>
            <w:szCs w:val="28"/>
            <w:u w:val="single"/>
          </w:rPr>
          <w:br/>
        </w:r>
        <w:r w:rsidR="003D27A4">
          <w:rPr>
            <w:rFonts w:ascii="Arial" w:hAnsi="Arial" w:cs="Arial"/>
            <w:sz w:val="28"/>
            <w:szCs w:val="28"/>
            <w:u w:val="single"/>
          </w:rPr>
          <w:br/>
        </w:r>
        <w:r w:rsidR="003D27A4">
          <w:rPr>
            <w:rFonts w:ascii="Arial" w:hAnsi="Arial" w:cs="Arial"/>
            <w:sz w:val="28"/>
            <w:szCs w:val="28"/>
            <w:u w:val="single"/>
          </w:rPr>
          <w:br/>
        </w:r>
        <w:r w:rsidR="003D27A4">
          <w:rPr>
            <w:rFonts w:ascii="Arial" w:hAnsi="Arial" w:cs="Arial"/>
            <w:sz w:val="28"/>
            <w:szCs w:val="28"/>
            <w:u w:val="single"/>
          </w:rPr>
          <w:br/>
        </w:r>
      </w:ins>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Pr>
          <w:rFonts w:ascii="Arial" w:hAnsi="Arial" w:cs="Arial"/>
          <w:sz w:val="28"/>
          <w:szCs w:val="28"/>
          <w:u w:val="single"/>
        </w:rPr>
        <w:br/>
      </w:r>
      <w:r w:rsidR="0023606C">
        <w:rPr>
          <w:rFonts w:ascii="Arial" w:hAnsi="Arial" w:cs="Arial"/>
          <w:sz w:val="28"/>
          <w:szCs w:val="28"/>
          <w:u w:val="single"/>
        </w:rPr>
        <w:lastRenderedPageBreak/>
        <w:br/>
      </w:r>
      <w:del w:id="18" w:author="klk21" w:date="2016-11-16T12:48:00Z">
        <w:r w:rsidR="0004316B" w:rsidRPr="003B6C5D" w:rsidDel="009A0E75">
          <w:rPr>
            <w:rFonts w:ascii="Arial" w:hAnsi="Arial" w:cs="Arial"/>
            <w:sz w:val="28"/>
            <w:szCs w:val="28"/>
            <w:u w:val="single"/>
          </w:rPr>
          <w:delText xml:space="preserve">Medlemskommuner och presumtiva medlemskommuner </w:delText>
        </w:r>
      </w:del>
    </w:p>
    <w:p w:rsidR="0004316B" w:rsidDel="009A0E75" w:rsidRDefault="0004316B" w:rsidP="0004316B">
      <w:pPr>
        <w:rPr>
          <w:del w:id="19" w:author="klk21" w:date="2016-11-16T12:53:00Z"/>
          <w:rFonts w:ascii="Arial" w:hAnsi="Arial" w:cs="Arial"/>
          <w:sz w:val="28"/>
          <w:szCs w:val="28"/>
        </w:rPr>
      </w:pPr>
      <w:r w:rsidRPr="0004316B">
        <w:rPr>
          <w:rFonts w:ascii="Arial" w:hAnsi="Arial" w:cs="Arial"/>
          <w:sz w:val="28"/>
          <w:szCs w:val="28"/>
        </w:rPr>
        <w:t>Arvika kommun</w:t>
      </w:r>
      <w:ins w:id="20" w:author="klk21" w:date="2016-11-16T12:54:00Z">
        <w:r w:rsidR="009A0E75">
          <w:rPr>
            <w:rFonts w:ascii="Arial" w:hAnsi="Arial" w:cs="Arial"/>
            <w:sz w:val="28"/>
            <w:szCs w:val="28"/>
          </w:rPr>
          <w:br/>
        </w:r>
      </w:ins>
      <w:ins w:id="21" w:author="klk21" w:date="2016-11-16T12:53:00Z">
        <w:r w:rsidR="009A0E75">
          <w:rPr>
            <w:rFonts w:ascii="Arial" w:hAnsi="Arial" w:cs="Arial"/>
            <w:sz w:val="28"/>
            <w:szCs w:val="28"/>
          </w:rPr>
          <w:t xml:space="preserve">Avesta </w:t>
        </w:r>
      </w:ins>
      <w:ins w:id="22" w:author="klk21" w:date="2016-11-16T12:54:00Z">
        <w:r w:rsidR="009A0E75">
          <w:rPr>
            <w:rFonts w:ascii="Arial" w:hAnsi="Arial" w:cs="Arial"/>
            <w:sz w:val="28"/>
            <w:szCs w:val="28"/>
          </w:rPr>
          <w:t>kommun</w:t>
        </w:r>
      </w:ins>
      <w:ins w:id="23" w:author="klk21" w:date="2016-11-16T12:53:00Z">
        <w:r w:rsidR="009A0E75">
          <w:rPr>
            <w:rFonts w:ascii="Arial" w:hAnsi="Arial" w:cs="Arial"/>
            <w:sz w:val="28"/>
            <w:szCs w:val="28"/>
          </w:rPr>
          <w:br/>
        </w:r>
      </w:ins>
    </w:p>
    <w:p w:rsidR="0004316B" w:rsidDel="009A0E75" w:rsidRDefault="0004316B" w:rsidP="0004316B">
      <w:pPr>
        <w:rPr>
          <w:del w:id="24" w:author="klk21" w:date="2016-11-16T12:53:00Z"/>
          <w:rFonts w:ascii="Arial" w:hAnsi="Arial" w:cs="Arial"/>
          <w:sz w:val="28"/>
          <w:szCs w:val="28"/>
        </w:rPr>
      </w:pPr>
      <w:del w:id="25" w:author="klk21" w:date="2016-11-16T12:53:00Z">
        <w:r w:rsidDel="009A0E75">
          <w:rPr>
            <w:rFonts w:ascii="Arial" w:hAnsi="Arial" w:cs="Arial"/>
            <w:sz w:val="28"/>
            <w:szCs w:val="28"/>
          </w:rPr>
          <w:br/>
        </w:r>
      </w:del>
    </w:p>
    <w:p w:rsidR="0004316B" w:rsidRPr="0004316B" w:rsidDel="009A0E75" w:rsidRDefault="0004316B" w:rsidP="0004316B">
      <w:pPr>
        <w:rPr>
          <w:del w:id="26" w:author="klk21" w:date="2016-11-16T12:49:00Z"/>
          <w:rFonts w:ascii="Arial" w:hAnsi="Arial" w:cs="Arial"/>
          <w:sz w:val="28"/>
          <w:szCs w:val="28"/>
        </w:rPr>
      </w:pPr>
      <w:del w:id="27" w:author="klk21" w:date="2016-11-16T12:49:00Z">
        <w:r w:rsidDel="009A0E75">
          <w:rPr>
            <w:rFonts w:ascii="Arial" w:hAnsi="Arial" w:cs="Arial"/>
            <w:sz w:val="28"/>
            <w:szCs w:val="28"/>
          </w:rPr>
          <w:delText xml:space="preserve">……………………………                           </w:delText>
        </w:r>
        <w:r w:rsidRPr="0004316B" w:rsidDel="009A0E75">
          <w:rPr>
            <w:rFonts w:ascii="Arial" w:hAnsi="Arial" w:cs="Arial"/>
            <w:sz w:val="28"/>
            <w:szCs w:val="28"/>
          </w:rPr>
          <w:delText>………………………………</w:delText>
        </w:r>
      </w:del>
    </w:p>
    <w:p w:rsidR="0004316B" w:rsidRPr="0004316B" w:rsidDel="009A0E75" w:rsidRDefault="0004316B" w:rsidP="0004316B">
      <w:pPr>
        <w:rPr>
          <w:del w:id="28" w:author="klk21" w:date="2016-11-16T12:53:00Z"/>
          <w:rFonts w:ascii="Arial" w:hAnsi="Arial" w:cs="Arial"/>
          <w:sz w:val="28"/>
          <w:szCs w:val="28"/>
        </w:rPr>
      </w:pPr>
      <w:r w:rsidRPr="0004316B">
        <w:rPr>
          <w:rFonts w:ascii="Arial" w:hAnsi="Arial" w:cs="Arial"/>
          <w:sz w:val="28"/>
          <w:szCs w:val="28"/>
        </w:rPr>
        <w:t xml:space="preserve">Borlänge kommun </w:t>
      </w:r>
      <w:del w:id="29" w:author="klk21" w:date="2016-11-16T12:53:00Z">
        <w:r w:rsidDel="009A0E75">
          <w:rPr>
            <w:rFonts w:ascii="Arial" w:hAnsi="Arial" w:cs="Arial"/>
            <w:sz w:val="28"/>
            <w:szCs w:val="28"/>
          </w:rPr>
          <w:br/>
        </w:r>
        <w:r w:rsidDel="009A0E75">
          <w:rPr>
            <w:rFonts w:ascii="Arial" w:hAnsi="Arial" w:cs="Arial"/>
            <w:sz w:val="28"/>
            <w:szCs w:val="28"/>
          </w:rPr>
          <w:br/>
        </w:r>
      </w:del>
    </w:p>
    <w:p w:rsidR="0004316B" w:rsidDel="009A0E75" w:rsidRDefault="0004316B" w:rsidP="0004316B">
      <w:pPr>
        <w:rPr>
          <w:del w:id="30" w:author="klk21" w:date="2016-11-16T12:54:00Z"/>
          <w:rFonts w:ascii="Arial" w:hAnsi="Arial" w:cs="Arial"/>
          <w:sz w:val="28"/>
          <w:szCs w:val="28"/>
        </w:rPr>
      </w:pPr>
      <w:del w:id="31" w:author="klk21" w:date="2016-11-16T12:49:00Z">
        <w:r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del w:id="32" w:author="klk21" w:date="2016-11-16T12:54:00Z">
        <w:r w:rsidDel="009A0E75">
          <w:rPr>
            <w:rFonts w:ascii="Arial" w:hAnsi="Arial" w:cs="Arial"/>
            <w:sz w:val="28"/>
            <w:szCs w:val="28"/>
          </w:rPr>
          <w:br/>
        </w:r>
      </w:del>
      <w:r>
        <w:rPr>
          <w:rFonts w:ascii="Arial" w:hAnsi="Arial" w:cs="Arial"/>
          <w:sz w:val="28"/>
          <w:szCs w:val="28"/>
        </w:rPr>
        <w:br/>
      </w:r>
      <w:r w:rsidRPr="0004316B">
        <w:rPr>
          <w:rFonts w:ascii="Arial" w:hAnsi="Arial" w:cs="Arial"/>
          <w:sz w:val="28"/>
          <w:szCs w:val="28"/>
        </w:rPr>
        <w:t>Finspång kommun</w:t>
      </w:r>
      <w:ins w:id="33" w:author="klk21" w:date="2016-11-16T12:54:00Z">
        <w:r w:rsidR="009A0E75">
          <w:rPr>
            <w:rFonts w:ascii="Arial" w:hAnsi="Arial" w:cs="Arial"/>
            <w:sz w:val="28"/>
            <w:szCs w:val="28"/>
          </w:rPr>
          <w:br/>
        </w:r>
      </w:ins>
    </w:p>
    <w:p w:rsidR="0004316B" w:rsidDel="009A0E75" w:rsidRDefault="0004316B" w:rsidP="0004316B">
      <w:pPr>
        <w:rPr>
          <w:del w:id="34" w:author="klk21" w:date="2016-11-16T12:49:00Z"/>
          <w:rFonts w:ascii="Arial" w:hAnsi="Arial" w:cs="Arial"/>
          <w:sz w:val="28"/>
          <w:szCs w:val="28"/>
        </w:rPr>
      </w:pPr>
    </w:p>
    <w:p w:rsidR="0004316B" w:rsidDel="009A0E75" w:rsidRDefault="0004316B" w:rsidP="0004316B">
      <w:pPr>
        <w:rPr>
          <w:del w:id="35" w:author="klk21" w:date="2016-11-16T12:49:00Z"/>
          <w:rFonts w:ascii="Arial" w:hAnsi="Arial" w:cs="Arial"/>
          <w:sz w:val="28"/>
          <w:szCs w:val="28"/>
        </w:rPr>
      </w:pPr>
    </w:p>
    <w:p w:rsidR="0004316B" w:rsidRPr="0004316B" w:rsidDel="009A0E75" w:rsidRDefault="0004316B" w:rsidP="0004316B">
      <w:pPr>
        <w:rPr>
          <w:del w:id="36" w:author="klk21" w:date="2016-11-16T12:49:00Z"/>
          <w:rFonts w:ascii="Arial" w:hAnsi="Arial" w:cs="Arial"/>
          <w:sz w:val="28"/>
          <w:szCs w:val="28"/>
        </w:rPr>
      </w:pPr>
      <w:del w:id="37" w:author="klk21" w:date="2016-11-16T12:49: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04316B" w:rsidP="0004316B">
      <w:pPr>
        <w:rPr>
          <w:del w:id="38" w:author="klk21" w:date="2016-11-16T12:54:00Z"/>
          <w:rFonts w:ascii="Arial" w:hAnsi="Arial" w:cs="Arial"/>
          <w:sz w:val="28"/>
          <w:szCs w:val="28"/>
        </w:rPr>
      </w:pPr>
      <w:r w:rsidRPr="0004316B">
        <w:rPr>
          <w:rFonts w:ascii="Arial" w:hAnsi="Arial" w:cs="Arial"/>
          <w:sz w:val="28"/>
          <w:szCs w:val="28"/>
        </w:rPr>
        <w:t>Gislaved kommun</w:t>
      </w:r>
      <w:ins w:id="39" w:author="klk21" w:date="2016-11-16T12:54:00Z">
        <w:r w:rsidR="009A0E75">
          <w:rPr>
            <w:rFonts w:ascii="Arial" w:hAnsi="Arial" w:cs="Arial"/>
            <w:sz w:val="28"/>
            <w:szCs w:val="28"/>
          </w:rPr>
          <w:br/>
        </w:r>
      </w:ins>
    </w:p>
    <w:p w:rsidR="0004316B" w:rsidDel="009A0E75" w:rsidRDefault="0004316B" w:rsidP="0004316B">
      <w:pPr>
        <w:ind w:left="360"/>
        <w:rPr>
          <w:del w:id="40" w:author="klk21" w:date="2016-11-16T12:49:00Z"/>
          <w:rFonts w:ascii="Arial" w:hAnsi="Arial" w:cs="Arial"/>
          <w:sz w:val="28"/>
          <w:szCs w:val="28"/>
        </w:rPr>
      </w:pPr>
    </w:p>
    <w:p w:rsidR="0004316B" w:rsidDel="009A0E75" w:rsidRDefault="0004316B" w:rsidP="0004316B">
      <w:pPr>
        <w:ind w:left="360"/>
        <w:rPr>
          <w:del w:id="41" w:author="klk21" w:date="2016-11-16T12:49:00Z"/>
          <w:rFonts w:ascii="Arial" w:hAnsi="Arial" w:cs="Arial"/>
          <w:sz w:val="28"/>
          <w:szCs w:val="28"/>
        </w:rPr>
      </w:pPr>
    </w:p>
    <w:p w:rsidR="0004316B" w:rsidRPr="0004316B" w:rsidDel="009A0E75" w:rsidRDefault="0004316B" w:rsidP="0004316B">
      <w:pPr>
        <w:rPr>
          <w:del w:id="42" w:author="klk21" w:date="2016-11-16T12:52:00Z"/>
          <w:rFonts w:ascii="Arial" w:hAnsi="Arial" w:cs="Arial"/>
          <w:sz w:val="28"/>
          <w:szCs w:val="28"/>
        </w:rPr>
      </w:pPr>
      <w:del w:id="43" w:author="klk21" w:date="2016-11-16T12:49: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23606C" w:rsidP="0004316B">
      <w:pPr>
        <w:rPr>
          <w:del w:id="44" w:author="klk21" w:date="2016-11-16T12:54:00Z"/>
          <w:rFonts w:ascii="Arial" w:hAnsi="Arial" w:cs="Arial"/>
          <w:sz w:val="28"/>
          <w:szCs w:val="28"/>
        </w:rPr>
      </w:pPr>
      <w:del w:id="45" w:author="klk21" w:date="2016-11-16T12:49:00Z">
        <w:r w:rsidDel="009A0E75">
          <w:rPr>
            <w:rFonts w:ascii="Arial" w:hAnsi="Arial" w:cs="Arial"/>
            <w:sz w:val="28"/>
            <w:szCs w:val="28"/>
          </w:rPr>
          <w:br/>
        </w:r>
      </w:del>
      <w:del w:id="46" w:author="klk21" w:date="2016-11-16T12:53:00Z">
        <w:r w:rsidDel="009A0E75">
          <w:rPr>
            <w:rFonts w:ascii="Arial" w:hAnsi="Arial" w:cs="Arial"/>
            <w:sz w:val="28"/>
            <w:szCs w:val="28"/>
          </w:rPr>
          <w:br/>
        </w:r>
      </w:del>
      <w:r w:rsidR="0004316B" w:rsidRPr="0004316B">
        <w:rPr>
          <w:rFonts w:ascii="Arial" w:hAnsi="Arial" w:cs="Arial"/>
          <w:sz w:val="28"/>
          <w:szCs w:val="28"/>
        </w:rPr>
        <w:t>Kiruna kommun</w:t>
      </w:r>
      <w:ins w:id="47" w:author="klk21" w:date="2016-11-16T12:54:00Z">
        <w:r w:rsidR="009A0E75">
          <w:rPr>
            <w:rFonts w:ascii="Arial" w:hAnsi="Arial" w:cs="Arial"/>
            <w:sz w:val="28"/>
            <w:szCs w:val="28"/>
          </w:rPr>
          <w:br/>
        </w:r>
      </w:ins>
    </w:p>
    <w:p w:rsidR="0004316B" w:rsidDel="009A0E75" w:rsidRDefault="0004316B" w:rsidP="0004316B">
      <w:pPr>
        <w:rPr>
          <w:del w:id="48" w:author="klk21" w:date="2016-11-16T12:52:00Z"/>
          <w:rFonts w:ascii="Arial" w:hAnsi="Arial" w:cs="Arial"/>
          <w:sz w:val="28"/>
          <w:szCs w:val="28"/>
        </w:rPr>
      </w:pPr>
    </w:p>
    <w:p w:rsidR="0004316B" w:rsidDel="009A0E75" w:rsidRDefault="0004316B" w:rsidP="0004316B">
      <w:pPr>
        <w:rPr>
          <w:del w:id="49" w:author="klk21" w:date="2016-11-16T12:50:00Z"/>
          <w:rFonts w:ascii="Arial" w:hAnsi="Arial" w:cs="Arial"/>
          <w:sz w:val="28"/>
          <w:szCs w:val="28"/>
        </w:rPr>
      </w:pPr>
    </w:p>
    <w:p w:rsidR="0004316B" w:rsidDel="009A0E75" w:rsidRDefault="0004316B" w:rsidP="0004316B">
      <w:pPr>
        <w:rPr>
          <w:del w:id="50" w:author="klk21" w:date="2016-11-16T12:50:00Z"/>
          <w:rFonts w:ascii="Arial" w:hAnsi="Arial" w:cs="Arial"/>
          <w:sz w:val="28"/>
          <w:szCs w:val="28"/>
        </w:rPr>
      </w:pPr>
      <w:del w:id="51" w:author="klk21" w:date="2016-11-16T12:50: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04316B" w:rsidP="0004316B">
      <w:pPr>
        <w:rPr>
          <w:del w:id="52" w:author="klk21" w:date="2016-11-16T12:52:00Z"/>
          <w:rFonts w:ascii="Arial" w:hAnsi="Arial" w:cs="Arial"/>
          <w:sz w:val="28"/>
          <w:szCs w:val="28"/>
        </w:rPr>
      </w:pPr>
    </w:p>
    <w:p w:rsidR="0004316B" w:rsidDel="009A0E75" w:rsidRDefault="0004316B" w:rsidP="00141A52">
      <w:pPr>
        <w:rPr>
          <w:del w:id="53" w:author="klk21" w:date="2016-11-16T12:54:00Z"/>
          <w:rFonts w:ascii="Arial" w:hAnsi="Arial" w:cs="Arial"/>
          <w:sz w:val="28"/>
          <w:szCs w:val="28"/>
        </w:rPr>
      </w:pPr>
      <w:r>
        <w:rPr>
          <w:rFonts w:ascii="Arial" w:hAnsi="Arial" w:cs="Arial"/>
          <w:sz w:val="28"/>
          <w:szCs w:val="28"/>
        </w:rPr>
        <w:lastRenderedPageBreak/>
        <w:t>K</w:t>
      </w:r>
      <w:r w:rsidRPr="0004316B">
        <w:rPr>
          <w:rFonts w:ascii="Arial" w:hAnsi="Arial" w:cs="Arial"/>
          <w:sz w:val="28"/>
          <w:szCs w:val="28"/>
        </w:rPr>
        <w:t>ristinehamns kommun</w:t>
      </w:r>
      <w:ins w:id="54" w:author="klk21" w:date="2016-11-16T12:54:00Z">
        <w:r w:rsidR="009A0E75">
          <w:rPr>
            <w:rFonts w:ascii="Arial" w:hAnsi="Arial" w:cs="Arial"/>
            <w:sz w:val="28"/>
            <w:szCs w:val="28"/>
          </w:rPr>
          <w:br/>
        </w:r>
      </w:ins>
    </w:p>
    <w:p w:rsidR="0004316B" w:rsidDel="009A0E75" w:rsidRDefault="0004316B" w:rsidP="009A0E75">
      <w:pPr>
        <w:rPr>
          <w:del w:id="55" w:author="klk21" w:date="2016-11-16T12:54:00Z"/>
          <w:rFonts w:ascii="Arial" w:hAnsi="Arial" w:cs="Arial"/>
          <w:sz w:val="28"/>
          <w:szCs w:val="28"/>
        </w:rPr>
        <w:pPrChange w:id="56" w:author="klk21" w:date="2016-11-16T12:54:00Z">
          <w:pPr>
            <w:ind w:left="360"/>
          </w:pPr>
        </w:pPrChange>
      </w:pPr>
    </w:p>
    <w:p w:rsidR="0004316B" w:rsidRPr="0004316B" w:rsidDel="009A0E75" w:rsidRDefault="0004316B" w:rsidP="00141A52">
      <w:pPr>
        <w:rPr>
          <w:del w:id="57" w:author="klk21" w:date="2016-11-16T12:50:00Z"/>
          <w:rFonts w:ascii="Arial" w:hAnsi="Arial" w:cs="Arial"/>
          <w:sz w:val="28"/>
          <w:szCs w:val="28"/>
        </w:rPr>
      </w:pPr>
      <w:del w:id="58" w:author="klk21" w:date="2016-11-16T12:50: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04316B" w:rsidP="00754985">
      <w:pPr>
        <w:rPr>
          <w:del w:id="59" w:author="klk21" w:date="2016-11-16T12:54:00Z"/>
          <w:rFonts w:ascii="Arial" w:hAnsi="Arial" w:cs="Arial"/>
          <w:sz w:val="28"/>
          <w:szCs w:val="28"/>
        </w:rPr>
      </w:pPr>
      <w:r w:rsidRPr="0004316B">
        <w:rPr>
          <w:rFonts w:ascii="Arial" w:hAnsi="Arial" w:cs="Arial"/>
          <w:sz w:val="28"/>
          <w:szCs w:val="28"/>
        </w:rPr>
        <w:t>Luleå kommun</w:t>
      </w:r>
      <w:ins w:id="60" w:author="klk21" w:date="2016-11-16T12:54:00Z">
        <w:r w:rsidR="009A0E75">
          <w:rPr>
            <w:rFonts w:ascii="Arial" w:hAnsi="Arial" w:cs="Arial"/>
            <w:sz w:val="28"/>
            <w:szCs w:val="28"/>
          </w:rPr>
          <w:br/>
        </w:r>
      </w:ins>
      <w:del w:id="61" w:author="klk21" w:date="2016-11-16T12:54:00Z">
        <w:r w:rsidDel="009A0E75">
          <w:rPr>
            <w:rFonts w:ascii="Arial" w:hAnsi="Arial" w:cs="Arial"/>
            <w:sz w:val="28"/>
            <w:szCs w:val="28"/>
          </w:rPr>
          <w:delText xml:space="preserve"> </w:delText>
        </w:r>
      </w:del>
    </w:p>
    <w:p w:rsidR="0004316B" w:rsidDel="009A0E75" w:rsidRDefault="0004316B" w:rsidP="009A0E75">
      <w:pPr>
        <w:rPr>
          <w:del w:id="62" w:author="klk21" w:date="2016-11-16T12:54:00Z"/>
          <w:rFonts w:ascii="Arial" w:hAnsi="Arial" w:cs="Arial"/>
          <w:sz w:val="28"/>
          <w:szCs w:val="28"/>
        </w:rPr>
        <w:pPrChange w:id="63" w:author="klk21" w:date="2016-11-16T12:54:00Z">
          <w:pPr>
            <w:ind w:left="360"/>
          </w:pPr>
        </w:pPrChange>
      </w:pPr>
    </w:p>
    <w:p w:rsidR="0004316B" w:rsidDel="009A0E75" w:rsidRDefault="0004316B" w:rsidP="0004316B">
      <w:pPr>
        <w:ind w:left="360"/>
        <w:rPr>
          <w:del w:id="64" w:author="klk21" w:date="2016-11-16T12:54:00Z"/>
          <w:rFonts w:ascii="Arial" w:hAnsi="Arial" w:cs="Arial"/>
          <w:sz w:val="28"/>
          <w:szCs w:val="28"/>
        </w:rPr>
      </w:pPr>
    </w:p>
    <w:p w:rsidR="0004316B" w:rsidRPr="0004316B" w:rsidDel="009A0E75" w:rsidRDefault="0004316B" w:rsidP="00754985">
      <w:pPr>
        <w:rPr>
          <w:del w:id="65" w:author="klk21" w:date="2016-11-16T12:50:00Z"/>
          <w:rFonts w:ascii="Arial" w:hAnsi="Arial" w:cs="Arial"/>
          <w:sz w:val="28"/>
          <w:szCs w:val="28"/>
        </w:rPr>
      </w:pPr>
      <w:del w:id="66" w:author="klk21" w:date="2016-11-16T12:50: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04316B" w:rsidP="0004316B">
      <w:pPr>
        <w:ind w:left="360"/>
        <w:rPr>
          <w:del w:id="67" w:author="klk21" w:date="2016-11-16T12:54:00Z"/>
          <w:rFonts w:ascii="Arial" w:hAnsi="Arial" w:cs="Arial"/>
          <w:sz w:val="28"/>
          <w:szCs w:val="28"/>
        </w:rPr>
      </w:pPr>
      <w:r w:rsidRPr="0004316B">
        <w:rPr>
          <w:rFonts w:ascii="Arial" w:hAnsi="Arial" w:cs="Arial"/>
          <w:sz w:val="28"/>
          <w:szCs w:val="28"/>
        </w:rPr>
        <w:t>Mariestads kommun</w:t>
      </w:r>
    </w:p>
    <w:p w:rsidR="0004316B" w:rsidDel="009A0E75" w:rsidRDefault="003D27A4" w:rsidP="003D27A4">
      <w:pPr>
        <w:rPr>
          <w:del w:id="68" w:author="klk21" w:date="2016-11-16T12:54:00Z"/>
          <w:rFonts w:ascii="Arial" w:hAnsi="Arial" w:cs="Arial"/>
          <w:sz w:val="28"/>
          <w:szCs w:val="28"/>
        </w:rPr>
        <w:pPrChange w:id="69" w:author="klk21" w:date="2016-11-16T12:57:00Z">
          <w:pPr>
            <w:ind w:left="360"/>
          </w:pPr>
        </w:pPrChange>
      </w:pPr>
      <w:ins w:id="70" w:author="klk21" w:date="2016-11-16T12:57:00Z">
        <w:r>
          <w:rPr>
            <w:rFonts w:ascii="Arial" w:hAnsi="Arial" w:cs="Arial"/>
            <w:sz w:val="28"/>
            <w:szCs w:val="28"/>
          </w:rPr>
          <w:br/>
        </w:r>
      </w:ins>
    </w:p>
    <w:p w:rsidR="0004316B" w:rsidDel="009A0E75" w:rsidRDefault="0004316B" w:rsidP="003D27A4">
      <w:pPr>
        <w:rPr>
          <w:del w:id="71" w:author="klk21" w:date="2016-11-16T12:54:00Z"/>
          <w:rFonts w:ascii="Arial" w:hAnsi="Arial" w:cs="Arial"/>
          <w:sz w:val="28"/>
          <w:szCs w:val="28"/>
        </w:rPr>
        <w:pPrChange w:id="72" w:author="klk21" w:date="2016-11-16T12:57:00Z">
          <w:pPr>
            <w:ind w:left="360"/>
          </w:pPr>
        </w:pPrChange>
      </w:pPr>
    </w:p>
    <w:p w:rsidR="0004316B" w:rsidRPr="0004316B" w:rsidDel="009A0E75" w:rsidRDefault="0004316B" w:rsidP="003D27A4">
      <w:pPr>
        <w:rPr>
          <w:del w:id="73" w:author="klk21" w:date="2016-11-16T12:50:00Z"/>
          <w:rFonts w:ascii="Arial" w:hAnsi="Arial" w:cs="Arial"/>
          <w:sz w:val="28"/>
          <w:szCs w:val="28"/>
        </w:rPr>
        <w:pPrChange w:id="74" w:author="klk21" w:date="2016-11-16T12:57:00Z">
          <w:pPr/>
        </w:pPrChange>
      </w:pPr>
      <w:del w:id="75" w:author="klk21" w:date="2016-11-16T12:50: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04316B" w:rsidP="003D27A4">
      <w:pPr>
        <w:rPr>
          <w:del w:id="76" w:author="klk21" w:date="2016-11-16T12:54:00Z"/>
          <w:rFonts w:ascii="Arial" w:hAnsi="Arial" w:cs="Arial"/>
          <w:sz w:val="28"/>
          <w:szCs w:val="28"/>
        </w:rPr>
        <w:pPrChange w:id="77" w:author="klk21" w:date="2016-11-16T12:57:00Z">
          <w:pPr/>
        </w:pPrChange>
      </w:pPr>
      <w:r w:rsidRPr="0004316B">
        <w:rPr>
          <w:rFonts w:ascii="Arial" w:hAnsi="Arial" w:cs="Arial"/>
          <w:sz w:val="28"/>
          <w:szCs w:val="28"/>
        </w:rPr>
        <w:t>Mjölby ko</w:t>
      </w:r>
      <w:ins w:id="78" w:author="klk21" w:date="2016-11-16T12:56:00Z">
        <w:r w:rsidR="00350FC7">
          <w:rPr>
            <w:rFonts w:ascii="Arial" w:hAnsi="Arial" w:cs="Arial"/>
            <w:sz w:val="28"/>
            <w:szCs w:val="28"/>
          </w:rPr>
          <w:t>m</w:t>
        </w:r>
      </w:ins>
      <w:r w:rsidRPr="0004316B">
        <w:rPr>
          <w:rFonts w:ascii="Arial" w:hAnsi="Arial" w:cs="Arial"/>
          <w:sz w:val="28"/>
          <w:szCs w:val="28"/>
        </w:rPr>
        <w:t>m</w:t>
      </w:r>
      <w:del w:id="79" w:author="klk21" w:date="2016-11-16T12:55:00Z">
        <w:r w:rsidRPr="0004316B" w:rsidDel="009A0E75">
          <w:rPr>
            <w:rFonts w:ascii="Arial" w:hAnsi="Arial" w:cs="Arial"/>
            <w:sz w:val="28"/>
            <w:szCs w:val="28"/>
          </w:rPr>
          <w:delText>m</w:delText>
        </w:r>
      </w:del>
      <w:r w:rsidRPr="0004316B">
        <w:rPr>
          <w:rFonts w:ascii="Arial" w:hAnsi="Arial" w:cs="Arial"/>
          <w:sz w:val="28"/>
          <w:szCs w:val="28"/>
        </w:rPr>
        <w:t>un</w:t>
      </w:r>
      <w:ins w:id="80" w:author="klk21" w:date="2016-11-16T12:54:00Z">
        <w:r w:rsidR="009A0E75">
          <w:rPr>
            <w:rFonts w:ascii="Arial" w:hAnsi="Arial" w:cs="Arial"/>
            <w:sz w:val="28"/>
            <w:szCs w:val="28"/>
          </w:rPr>
          <w:br/>
        </w:r>
      </w:ins>
    </w:p>
    <w:p w:rsidR="0004316B" w:rsidDel="009A0E75" w:rsidRDefault="0004316B" w:rsidP="003D27A4">
      <w:pPr>
        <w:rPr>
          <w:del w:id="81" w:author="klk21" w:date="2016-11-16T12:52:00Z"/>
          <w:rFonts w:ascii="Arial" w:hAnsi="Arial" w:cs="Arial"/>
          <w:sz w:val="28"/>
          <w:szCs w:val="28"/>
        </w:rPr>
        <w:pPrChange w:id="82" w:author="klk21" w:date="2016-11-16T12:57:00Z">
          <w:pPr>
            <w:ind w:left="360"/>
          </w:pPr>
        </w:pPrChange>
      </w:pPr>
    </w:p>
    <w:p w:rsidR="0004316B" w:rsidDel="009A0E75" w:rsidRDefault="0004316B" w:rsidP="003D27A4">
      <w:pPr>
        <w:rPr>
          <w:del w:id="83" w:author="klk21" w:date="2016-11-16T12:52:00Z"/>
          <w:rFonts w:ascii="Arial" w:hAnsi="Arial" w:cs="Arial"/>
          <w:sz w:val="28"/>
          <w:szCs w:val="28"/>
        </w:rPr>
        <w:pPrChange w:id="84" w:author="klk21" w:date="2016-11-16T12:57:00Z">
          <w:pPr>
            <w:ind w:left="360"/>
          </w:pPr>
        </w:pPrChange>
      </w:pPr>
    </w:p>
    <w:p w:rsidR="0004316B" w:rsidRPr="0004316B" w:rsidDel="009A0E75" w:rsidRDefault="0004316B" w:rsidP="003D27A4">
      <w:pPr>
        <w:rPr>
          <w:del w:id="85" w:author="klk21" w:date="2016-11-16T12:50:00Z"/>
          <w:rFonts w:ascii="Arial" w:hAnsi="Arial" w:cs="Arial"/>
          <w:sz w:val="28"/>
          <w:szCs w:val="28"/>
        </w:rPr>
        <w:pPrChange w:id="86" w:author="klk21" w:date="2016-11-16T12:57:00Z">
          <w:pPr/>
        </w:pPrChange>
      </w:pPr>
      <w:del w:id="87" w:author="klk21" w:date="2016-11-16T12:50: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23606C" w:rsidP="003D27A4">
      <w:pPr>
        <w:rPr>
          <w:del w:id="88" w:author="klk21" w:date="2016-11-16T12:54:00Z"/>
          <w:rFonts w:ascii="Arial" w:hAnsi="Arial" w:cs="Arial"/>
          <w:sz w:val="28"/>
          <w:szCs w:val="28"/>
        </w:rPr>
        <w:pPrChange w:id="89" w:author="klk21" w:date="2016-11-16T12:57:00Z">
          <w:pPr/>
        </w:pPrChange>
      </w:pPr>
      <w:del w:id="90" w:author="klk21" w:date="2016-11-16T12:52:00Z">
        <w:r w:rsidDel="009A0E75">
          <w:rPr>
            <w:rFonts w:ascii="Arial" w:hAnsi="Arial" w:cs="Arial"/>
            <w:sz w:val="28"/>
            <w:szCs w:val="28"/>
          </w:rPr>
          <w:br/>
        </w:r>
        <w:r w:rsidDel="009A0E75">
          <w:rPr>
            <w:rFonts w:ascii="Arial" w:hAnsi="Arial" w:cs="Arial"/>
            <w:sz w:val="28"/>
            <w:szCs w:val="28"/>
          </w:rPr>
          <w:br/>
        </w:r>
        <w:r w:rsidDel="009A0E75">
          <w:rPr>
            <w:rFonts w:ascii="Arial" w:hAnsi="Arial" w:cs="Arial"/>
            <w:sz w:val="28"/>
            <w:szCs w:val="28"/>
          </w:rPr>
          <w:br/>
        </w:r>
        <w:r w:rsidDel="009A0E75">
          <w:rPr>
            <w:rFonts w:ascii="Arial" w:hAnsi="Arial" w:cs="Arial"/>
            <w:sz w:val="28"/>
            <w:szCs w:val="28"/>
          </w:rPr>
          <w:br/>
        </w:r>
      </w:del>
      <w:del w:id="91" w:author="klk21" w:date="2016-11-16T12:57:00Z">
        <w:r w:rsidR="0004316B" w:rsidRPr="0004316B" w:rsidDel="003D27A4">
          <w:rPr>
            <w:rFonts w:ascii="Arial" w:hAnsi="Arial" w:cs="Arial"/>
            <w:sz w:val="28"/>
            <w:szCs w:val="28"/>
          </w:rPr>
          <w:delText>O</w:delText>
        </w:r>
      </w:del>
      <w:ins w:id="92" w:author="klk21" w:date="2016-11-16T12:57:00Z">
        <w:r w:rsidR="003D27A4">
          <w:rPr>
            <w:rFonts w:ascii="Arial" w:hAnsi="Arial" w:cs="Arial"/>
            <w:sz w:val="28"/>
            <w:szCs w:val="28"/>
          </w:rPr>
          <w:t>O</w:t>
        </w:r>
      </w:ins>
      <w:r w:rsidR="0004316B" w:rsidRPr="0004316B">
        <w:rPr>
          <w:rFonts w:ascii="Arial" w:hAnsi="Arial" w:cs="Arial"/>
          <w:sz w:val="28"/>
          <w:szCs w:val="28"/>
        </w:rPr>
        <w:t>xelösunds kommun</w:t>
      </w:r>
      <w:del w:id="93" w:author="klk21" w:date="2016-11-16T12:54:00Z">
        <w:r w:rsidR="0004316B" w:rsidRPr="0004316B" w:rsidDel="009A0E75">
          <w:rPr>
            <w:rFonts w:ascii="Arial" w:hAnsi="Arial" w:cs="Arial"/>
            <w:sz w:val="28"/>
            <w:szCs w:val="28"/>
          </w:rPr>
          <w:delText xml:space="preserve"> </w:delText>
        </w:r>
      </w:del>
    </w:p>
    <w:p w:rsidR="0004316B" w:rsidDel="009A0E75" w:rsidRDefault="0004316B" w:rsidP="003D27A4">
      <w:pPr>
        <w:rPr>
          <w:del w:id="94" w:author="klk21" w:date="2016-11-16T12:52:00Z"/>
          <w:rFonts w:ascii="Arial" w:hAnsi="Arial" w:cs="Arial"/>
          <w:sz w:val="28"/>
          <w:szCs w:val="28"/>
        </w:rPr>
        <w:pPrChange w:id="95" w:author="klk21" w:date="2016-11-16T12:57:00Z">
          <w:pPr>
            <w:ind w:left="360"/>
          </w:pPr>
        </w:pPrChange>
      </w:pPr>
    </w:p>
    <w:p w:rsidR="0004316B" w:rsidDel="009A0E75" w:rsidRDefault="0004316B" w:rsidP="003D27A4">
      <w:pPr>
        <w:rPr>
          <w:del w:id="96" w:author="klk21" w:date="2016-11-16T12:52:00Z"/>
          <w:rFonts w:ascii="Arial" w:hAnsi="Arial" w:cs="Arial"/>
          <w:sz w:val="28"/>
          <w:szCs w:val="28"/>
        </w:rPr>
        <w:pPrChange w:id="97" w:author="klk21" w:date="2016-11-16T12:57:00Z">
          <w:pPr>
            <w:ind w:left="360"/>
          </w:pPr>
        </w:pPrChange>
      </w:pPr>
    </w:p>
    <w:p w:rsidR="0004316B" w:rsidRPr="0004316B" w:rsidDel="009A0E75" w:rsidRDefault="0004316B" w:rsidP="003D27A4">
      <w:pPr>
        <w:rPr>
          <w:del w:id="98" w:author="klk21" w:date="2016-11-16T12:50:00Z"/>
          <w:rFonts w:ascii="Arial" w:hAnsi="Arial" w:cs="Arial"/>
          <w:sz w:val="28"/>
          <w:szCs w:val="28"/>
        </w:rPr>
        <w:pPrChange w:id="99" w:author="klk21" w:date="2016-11-16T12:57:00Z">
          <w:pPr/>
        </w:pPrChange>
      </w:pPr>
      <w:del w:id="100" w:author="klk21" w:date="2016-11-16T12:50: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23606C" w:rsidP="003D27A4">
      <w:pPr>
        <w:rPr>
          <w:del w:id="101" w:author="klk21" w:date="2016-11-16T12:54:00Z"/>
          <w:rFonts w:ascii="Arial" w:hAnsi="Arial" w:cs="Arial"/>
          <w:sz w:val="28"/>
          <w:szCs w:val="28"/>
        </w:rPr>
        <w:pPrChange w:id="102" w:author="klk21" w:date="2016-11-16T12:57:00Z">
          <w:pPr>
            <w:ind w:left="360"/>
          </w:pPr>
        </w:pPrChange>
      </w:pPr>
      <w:del w:id="103" w:author="klk21" w:date="2016-11-16T12:52:00Z">
        <w:r w:rsidDel="009A0E75">
          <w:rPr>
            <w:rFonts w:ascii="Arial" w:hAnsi="Arial" w:cs="Arial"/>
            <w:sz w:val="28"/>
            <w:szCs w:val="28"/>
          </w:rPr>
          <w:br/>
        </w:r>
        <w:r w:rsidDel="009A0E75">
          <w:rPr>
            <w:rFonts w:ascii="Arial" w:hAnsi="Arial" w:cs="Arial"/>
            <w:sz w:val="28"/>
            <w:szCs w:val="28"/>
          </w:rPr>
          <w:br/>
        </w:r>
      </w:del>
      <w:del w:id="104" w:author="klk21" w:date="2016-11-16T12:54:00Z">
        <w:r w:rsidDel="009A0E75">
          <w:rPr>
            <w:rFonts w:ascii="Arial" w:hAnsi="Arial" w:cs="Arial"/>
            <w:sz w:val="28"/>
            <w:szCs w:val="28"/>
          </w:rPr>
          <w:lastRenderedPageBreak/>
          <w:br/>
        </w:r>
      </w:del>
      <w:ins w:id="105" w:author="klk21" w:date="2016-11-16T12:54:00Z">
        <w:r w:rsidR="009A0E75">
          <w:rPr>
            <w:rFonts w:ascii="Arial" w:hAnsi="Arial" w:cs="Arial"/>
            <w:sz w:val="28"/>
            <w:szCs w:val="28"/>
          </w:rPr>
          <w:br/>
        </w:r>
      </w:ins>
      <w:r w:rsidR="0004316B" w:rsidRPr="0004316B">
        <w:rPr>
          <w:rFonts w:ascii="Arial" w:hAnsi="Arial" w:cs="Arial"/>
          <w:sz w:val="28"/>
          <w:szCs w:val="28"/>
        </w:rPr>
        <w:t>Oskarshamns kommun</w:t>
      </w:r>
      <w:ins w:id="106" w:author="klk21" w:date="2016-11-16T12:55:00Z">
        <w:r w:rsidR="009A0E75">
          <w:rPr>
            <w:rFonts w:ascii="Arial" w:hAnsi="Arial" w:cs="Arial"/>
            <w:sz w:val="28"/>
            <w:szCs w:val="28"/>
          </w:rPr>
          <w:br/>
        </w:r>
      </w:ins>
    </w:p>
    <w:p w:rsidR="0004316B" w:rsidDel="009A0E75" w:rsidRDefault="0004316B" w:rsidP="003D27A4">
      <w:pPr>
        <w:rPr>
          <w:del w:id="107" w:author="klk21" w:date="2016-11-16T12:52:00Z"/>
          <w:rFonts w:ascii="Arial" w:hAnsi="Arial" w:cs="Arial"/>
          <w:sz w:val="28"/>
          <w:szCs w:val="28"/>
        </w:rPr>
        <w:pPrChange w:id="108" w:author="klk21" w:date="2016-11-16T12:57:00Z">
          <w:pPr>
            <w:ind w:left="360"/>
          </w:pPr>
        </w:pPrChange>
      </w:pPr>
    </w:p>
    <w:p w:rsidR="0004316B" w:rsidDel="009A0E75" w:rsidRDefault="0004316B" w:rsidP="003D27A4">
      <w:pPr>
        <w:rPr>
          <w:del w:id="109" w:author="klk21" w:date="2016-11-16T12:52:00Z"/>
          <w:rFonts w:ascii="Arial" w:hAnsi="Arial" w:cs="Arial"/>
          <w:sz w:val="28"/>
          <w:szCs w:val="28"/>
        </w:rPr>
        <w:pPrChange w:id="110" w:author="klk21" w:date="2016-11-16T12:57:00Z">
          <w:pPr>
            <w:ind w:left="360"/>
          </w:pPr>
        </w:pPrChange>
      </w:pPr>
    </w:p>
    <w:p w:rsidR="0004316B" w:rsidRPr="0004316B" w:rsidDel="009A0E75" w:rsidRDefault="0004316B" w:rsidP="003D27A4">
      <w:pPr>
        <w:rPr>
          <w:del w:id="111" w:author="klk21" w:date="2016-11-16T12:50:00Z"/>
          <w:rFonts w:ascii="Arial" w:hAnsi="Arial" w:cs="Arial"/>
          <w:sz w:val="28"/>
          <w:szCs w:val="28"/>
        </w:rPr>
        <w:pPrChange w:id="112" w:author="klk21" w:date="2016-11-16T12:57:00Z">
          <w:pPr/>
        </w:pPrChange>
      </w:pPr>
      <w:del w:id="113" w:author="klk21" w:date="2016-11-16T12:50: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04316B" w:rsidP="003D27A4">
      <w:pPr>
        <w:rPr>
          <w:del w:id="114" w:author="klk21" w:date="2016-11-16T12:52:00Z"/>
          <w:rFonts w:ascii="Arial" w:hAnsi="Arial" w:cs="Arial"/>
          <w:sz w:val="28"/>
          <w:szCs w:val="28"/>
        </w:rPr>
        <w:pPrChange w:id="115" w:author="klk21" w:date="2016-11-16T12:57:00Z">
          <w:pPr>
            <w:ind w:left="360"/>
          </w:pPr>
        </w:pPrChange>
      </w:pPr>
    </w:p>
    <w:p w:rsidR="0004316B" w:rsidDel="009A0E75" w:rsidRDefault="0004316B" w:rsidP="003D27A4">
      <w:pPr>
        <w:rPr>
          <w:del w:id="116" w:author="klk21" w:date="2016-11-16T12:55:00Z"/>
          <w:rFonts w:ascii="Arial" w:hAnsi="Arial" w:cs="Arial"/>
          <w:sz w:val="28"/>
          <w:szCs w:val="28"/>
        </w:rPr>
        <w:pPrChange w:id="117" w:author="klk21" w:date="2016-11-16T12:57:00Z">
          <w:pPr>
            <w:ind w:left="360"/>
          </w:pPr>
        </w:pPrChange>
      </w:pPr>
      <w:r w:rsidRPr="0004316B">
        <w:rPr>
          <w:rFonts w:ascii="Arial" w:hAnsi="Arial" w:cs="Arial"/>
          <w:sz w:val="28"/>
          <w:szCs w:val="28"/>
        </w:rPr>
        <w:t>Perstorps kommun</w:t>
      </w:r>
    </w:p>
    <w:p w:rsidR="0004316B" w:rsidDel="009A0E75" w:rsidRDefault="0004316B" w:rsidP="003D27A4">
      <w:pPr>
        <w:rPr>
          <w:del w:id="118" w:author="klk21" w:date="2016-11-16T12:55:00Z"/>
          <w:rFonts w:ascii="Arial" w:hAnsi="Arial" w:cs="Arial"/>
          <w:sz w:val="28"/>
          <w:szCs w:val="28"/>
        </w:rPr>
        <w:pPrChange w:id="119" w:author="klk21" w:date="2016-11-16T12:57:00Z">
          <w:pPr>
            <w:ind w:left="360"/>
          </w:pPr>
        </w:pPrChange>
      </w:pPr>
    </w:p>
    <w:p w:rsidR="0004316B" w:rsidDel="009A0E75" w:rsidRDefault="0004316B" w:rsidP="003D27A4">
      <w:pPr>
        <w:rPr>
          <w:del w:id="120" w:author="klk21" w:date="2016-11-16T12:55:00Z"/>
          <w:rFonts w:ascii="Arial" w:hAnsi="Arial" w:cs="Arial"/>
          <w:sz w:val="28"/>
          <w:szCs w:val="28"/>
        </w:rPr>
        <w:pPrChange w:id="121" w:author="klk21" w:date="2016-11-16T12:57:00Z">
          <w:pPr>
            <w:ind w:left="360"/>
          </w:pPr>
        </w:pPrChange>
      </w:pPr>
    </w:p>
    <w:p w:rsidR="0004316B" w:rsidDel="009A0E75" w:rsidRDefault="0004316B" w:rsidP="003D27A4">
      <w:pPr>
        <w:rPr>
          <w:del w:id="122" w:author="klk21" w:date="2016-11-16T12:50:00Z"/>
          <w:rFonts w:ascii="Arial" w:hAnsi="Arial" w:cs="Arial"/>
          <w:sz w:val="28"/>
          <w:szCs w:val="28"/>
        </w:rPr>
        <w:pPrChange w:id="123" w:author="klk21" w:date="2016-11-16T12:57:00Z">
          <w:pPr>
            <w:ind w:left="360"/>
          </w:pPr>
        </w:pPrChange>
      </w:pPr>
      <w:del w:id="124" w:author="klk21" w:date="2016-11-16T12:50: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RPr="0004316B" w:rsidDel="009A0E75" w:rsidRDefault="0004316B" w:rsidP="003D27A4">
      <w:pPr>
        <w:rPr>
          <w:del w:id="125" w:author="klk21" w:date="2016-11-16T12:55:00Z"/>
          <w:rFonts w:ascii="Arial" w:hAnsi="Arial" w:cs="Arial"/>
          <w:sz w:val="28"/>
          <w:szCs w:val="28"/>
        </w:rPr>
        <w:pPrChange w:id="126" w:author="klk21" w:date="2016-11-16T12:57:00Z">
          <w:pPr>
            <w:ind w:left="360"/>
          </w:pPr>
        </w:pPrChange>
      </w:pPr>
    </w:p>
    <w:p w:rsidR="0004316B" w:rsidDel="009A0E75" w:rsidRDefault="003D27A4" w:rsidP="003D27A4">
      <w:pPr>
        <w:rPr>
          <w:del w:id="127" w:author="klk21" w:date="2016-11-16T12:56:00Z"/>
          <w:rFonts w:ascii="Arial" w:hAnsi="Arial" w:cs="Arial"/>
          <w:sz w:val="28"/>
          <w:szCs w:val="28"/>
        </w:rPr>
        <w:pPrChange w:id="128" w:author="klk21" w:date="2016-11-16T12:57:00Z">
          <w:pPr>
            <w:ind w:left="360"/>
          </w:pPr>
        </w:pPrChange>
      </w:pPr>
      <w:ins w:id="129" w:author="klk21" w:date="2016-11-16T12:57:00Z">
        <w:r>
          <w:rPr>
            <w:rFonts w:ascii="Arial" w:hAnsi="Arial" w:cs="Arial"/>
            <w:sz w:val="28"/>
            <w:szCs w:val="28"/>
          </w:rPr>
          <w:br/>
        </w:r>
      </w:ins>
      <w:r w:rsidR="0004316B" w:rsidRPr="0004316B">
        <w:rPr>
          <w:rFonts w:ascii="Arial" w:hAnsi="Arial" w:cs="Arial"/>
          <w:sz w:val="28"/>
          <w:szCs w:val="28"/>
        </w:rPr>
        <w:t>Sandvikens kommun</w:t>
      </w:r>
    </w:p>
    <w:p w:rsidR="0004316B" w:rsidDel="009A0E75" w:rsidRDefault="003D27A4" w:rsidP="0004316B">
      <w:pPr>
        <w:ind w:left="360"/>
        <w:rPr>
          <w:del w:id="130" w:author="klk21" w:date="2016-11-16T12:56:00Z"/>
          <w:rFonts w:ascii="Arial" w:hAnsi="Arial" w:cs="Arial"/>
          <w:sz w:val="28"/>
          <w:szCs w:val="28"/>
        </w:rPr>
      </w:pPr>
      <w:ins w:id="131" w:author="klk21" w:date="2016-11-16T12:57:00Z">
        <w:r>
          <w:rPr>
            <w:rFonts w:ascii="Arial" w:hAnsi="Arial" w:cs="Arial"/>
            <w:sz w:val="28"/>
            <w:szCs w:val="28"/>
          </w:rPr>
          <w:br/>
        </w:r>
      </w:ins>
    </w:p>
    <w:p w:rsidR="0004316B" w:rsidDel="009A0E75" w:rsidRDefault="0004316B" w:rsidP="0004316B">
      <w:pPr>
        <w:ind w:left="360"/>
        <w:rPr>
          <w:del w:id="132" w:author="klk21" w:date="2016-11-16T12:56:00Z"/>
          <w:rFonts w:ascii="Arial" w:hAnsi="Arial" w:cs="Arial"/>
          <w:sz w:val="28"/>
          <w:szCs w:val="28"/>
        </w:rPr>
      </w:pPr>
    </w:p>
    <w:p w:rsidR="0004316B" w:rsidRPr="0004316B" w:rsidDel="009A0E75" w:rsidRDefault="0004316B" w:rsidP="0004316B">
      <w:pPr>
        <w:ind w:left="360"/>
        <w:rPr>
          <w:del w:id="133" w:author="klk21" w:date="2016-11-16T12:50:00Z"/>
          <w:rFonts w:ascii="Arial" w:hAnsi="Arial" w:cs="Arial"/>
          <w:sz w:val="28"/>
          <w:szCs w:val="28"/>
        </w:rPr>
      </w:pPr>
      <w:del w:id="134" w:author="klk21" w:date="2016-11-16T12:51:00Z">
        <w:r w:rsidRPr="0004316B" w:rsidDel="009A0E75">
          <w:rPr>
            <w:rFonts w:ascii="Arial" w:hAnsi="Arial" w:cs="Arial"/>
            <w:sz w:val="28"/>
            <w:szCs w:val="28"/>
          </w:rPr>
          <w:delText>…</w:delText>
        </w:r>
      </w:del>
      <w:del w:id="135" w:author="klk21" w:date="2016-11-16T12:50: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04316B" w:rsidP="009A0E75">
      <w:pPr>
        <w:ind w:left="360"/>
        <w:rPr>
          <w:del w:id="136" w:author="klk21" w:date="2016-11-16T12:56:00Z"/>
          <w:rFonts w:ascii="Arial" w:hAnsi="Arial" w:cs="Arial"/>
          <w:sz w:val="28"/>
          <w:szCs w:val="28"/>
        </w:rPr>
        <w:pPrChange w:id="137" w:author="klk21" w:date="2016-11-16T12:56:00Z">
          <w:pPr>
            <w:ind w:left="360"/>
          </w:pPr>
        </w:pPrChange>
      </w:pPr>
      <w:r w:rsidRPr="0004316B">
        <w:rPr>
          <w:rFonts w:ascii="Arial" w:hAnsi="Arial" w:cs="Arial"/>
          <w:sz w:val="28"/>
          <w:szCs w:val="28"/>
        </w:rPr>
        <w:t>Skövde kommun</w:t>
      </w:r>
      <w:del w:id="138" w:author="klk21" w:date="2016-11-16T12:56:00Z">
        <w:r w:rsidRPr="0004316B" w:rsidDel="009A0E75">
          <w:rPr>
            <w:rFonts w:ascii="Arial" w:hAnsi="Arial" w:cs="Arial"/>
            <w:sz w:val="28"/>
            <w:szCs w:val="28"/>
          </w:rPr>
          <w:delText xml:space="preserve"> </w:delText>
        </w:r>
      </w:del>
    </w:p>
    <w:p w:rsidR="0004316B" w:rsidDel="009A0E75" w:rsidRDefault="0004316B" w:rsidP="009A0E75">
      <w:pPr>
        <w:rPr>
          <w:del w:id="139" w:author="klk21" w:date="2016-11-16T12:56:00Z"/>
          <w:rFonts w:ascii="Arial" w:hAnsi="Arial" w:cs="Arial"/>
          <w:sz w:val="28"/>
          <w:szCs w:val="28"/>
        </w:rPr>
        <w:pPrChange w:id="140" w:author="klk21" w:date="2016-11-16T12:56:00Z">
          <w:pPr>
            <w:ind w:left="360"/>
          </w:pPr>
        </w:pPrChange>
      </w:pPr>
    </w:p>
    <w:p w:rsidR="0004316B" w:rsidDel="009A0E75" w:rsidRDefault="0004316B" w:rsidP="009A0E75">
      <w:pPr>
        <w:rPr>
          <w:del w:id="141" w:author="klk21" w:date="2016-11-16T12:51:00Z"/>
          <w:rFonts w:ascii="Arial" w:hAnsi="Arial" w:cs="Arial"/>
          <w:sz w:val="28"/>
          <w:szCs w:val="28"/>
        </w:rPr>
        <w:pPrChange w:id="142" w:author="klk21" w:date="2016-11-16T12:56:00Z">
          <w:pPr>
            <w:ind w:left="360"/>
          </w:pPr>
        </w:pPrChange>
      </w:pPr>
    </w:p>
    <w:p w:rsidR="0004316B" w:rsidDel="009A0E75" w:rsidRDefault="0004316B" w:rsidP="009A0E75">
      <w:pPr>
        <w:rPr>
          <w:del w:id="143" w:author="klk21" w:date="2016-11-16T12:51:00Z"/>
          <w:rFonts w:ascii="Arial" w:hAnsi="Arial" w:cs="Arial"/>
          <w:sz w:val="28"/>
          <w:szCs w:val="28"/>
        </w:rPr>
        <w:pPrChange w:id="144" w:author="klk21" w:date="2016-11-16T12:56:00Z">
          <w:pPr>
            <w:ind w:left="360"/>
          </w:pPr>
        </w:pPrChange>
      </w:pPr>
      <w:del w:id="145" w:author="klk21" w:date="2016-11-16T12:51: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8F55CE" w:rsidDel="009A0E75" w:rsidRDefault="0023606C" w:rsidP="009A0E75">
      <w:pPr>
        <w:rPr>
          <w:del w:id="146" w:author="klk21" w:date="2016-11-16T12:56:00Z"/>
          <w:rFonts w:ascii="Arial" w:hAnsi="Arial" w:cs="Arial"/>
          <w:sz w:val="28"/>
          <w:szCs w:val="28"/>
        </w:rPr>
        <w:pPrChange w:id="147" w:author="klk21" w:date="2016-11-16T12:56:00Z">
          <w:pPr>
            <w:ind w:left="360"/>
          </w:pPr>
        </w:pPrChange>
      </w:pPr>
      <w:r>
        <w:rPr>
          <w:rFonts w:ascii="Arial" w:hAnsi="Arial" w:cs="Arial"/>
          <w:sz w:val="28"/>
          <w:szCs w:val="28"/>
        </w:rPr>
        <w:br/>
      </w:r>
      <w:r w:rsidR="008F55CE">
        <w:rPr>
          <w:rFonts w:ascii="Arial" w:hAnsi="Arial" w:cs="Arial"/>
          <w:sz w:val="28"/>
          <w:szCs w:val="28"/>
        </w:rPr>
        <w:t>Stenungsunds kommun</w:t>
      </w:r>
    </w:p>
    <w:p w:rsidR="008F55CE" w:rsidDel="009A0E75" w:rsidRDefault="00525305" w:rsidP="009A0E75">
      <w:pPr>
        <w:rPr>
          <w:del w:id="148" w:author="klk21" w:date="2016-11-16T12:51:00Z"/>
          <w:rFonts w:ascii="Arial" w:hAnsi="Arial" w:cs="Arial"/>
          <w:sz w:val="28"/>
          <w:szCs w:val="28"/>
        </w:rPr>
        <w:pPrChange w:id="149" w:author="klk21" w:date="2016-11-16T12:56:00Z">
          <w:pPr>
            <w:ind w:left="360"/>
          </w:pPr>
        </w:pPrChange>
      </w:pPr>
      <w:ins w:id="150" w:author="klk21" w:date="2016-11-16T11:55:00Z">
        <w:r>
          <w:rPr>
            <w:rFonts w:ascii="Arial" w:hAnsi="Arial" w:cs="Arial"/>
            <w:sz w:val="28"/>
            <w:szCs w:val="28"/>
          </w:rPr>
          <w:br/>
        </w:r>
      </w:ins>
    </w:p>
    <w:p w:rsidR="008F55CE" w:rsidDel="009A0E75" w:rsidRDefault="008F55CE" w:rsidP="009A0E75">
      <w:pPr>
        <w:ind w:left="360"/>
        <w:rPr>
          <w:del w:id="151" w:author="klk21" w:date="2016-11-16T12:52:00Z"/>
          <w:rFonts w:ascii="Arial" w:hAnsi="Arial" w:cs="Arial"/>
          <w:sz w:val="28"/>
          <w:szCs w:val="28"/>
        </w:rPr>
        <w:pPrChange w:id="152" w:author="klk21" w:date="2016-11-16T12:51:00Z">
          <w:pPr>
            <w:ind w:left="360"/>
          </w:pPr>
        </w:pPrChange>
      </w:pPr>
      <w:del w:id="153" w:author="klk21" w:date="2016-11-16T12:51:00Z">
        <w:r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delText>……………………………….</w:delText>
        </w:r>
      </w:del>
    </w:p>
    <w:p w:rsidR="0004316B" w:rsidDel="0023606C" w:rsidRDefault="0023606C" w:rsidP="0004316B">
      <w:pPr>
        <w:ind w:left="360"/>
        <w:rPr>
          <w:del w:id="154" w:author="klk21" w:date="2016-11-16T11:19:00Z"/>
          <w:rFonts w:ascii="Arial" w:hAnsi="Arial" w:cs="Arial"/>
          <w:sz w:val="28"/>
          <w:szCs w:val="28"/>
        </w:rPr>
      </w:pPr>
      <w:del w:id="155" w:author="klk21" w:date="2016-11-16T12:52:00Z">
        <w:r w:rsidDel="009A0E75">
          <w:rPr>
            <w:rFonts w:ascii="Arial" w:hAnsi="Arial" w:cs="Arial"/>
            <w:sz w:val="28"/>
            <w:szCs w:val="28"/>
          </w:rPr>
          <w:lastRenderedPageBreak/>
          <w:br/>
        </w:r>
        <w:r w:rsidDel="009A0E75">
          <w:rPr>
            <w:rFonts w:ascii="Arial" w:hAnsi="Arial" w:cs="Arial"/>
            <w:sz w:val="28"/>
            <w:szCs w:val="28"/>
          </w:rPr>
          <w:br/>
        </w:r>
      </w:del>
      <w:r w:rsidR="0004316B" w:rsidRPr="0004316B">
        <w:rPr>
          <w:rFonts w:ascii="Arial" w:hAnsi="Arial" w:cs="Arial"/>
          <w:sz w:val="28"/>
          <w:szCs w:val="28"/>
        </w:rPr>
        <w:t>Södertälje kommun</w:t>
      </w:r>
    </w:p>
    <w:p w:rsidR="0004316B" w:rsidDel="009A0E75" w:rsidRDefault="0004316B" w:rsidP="0004316B">
      <w:pPr>
        <w:ind w:left="360"/>
        <w:rPr>
          <w:del w:id="156" w:author="klk21" w:date="2016-11-16T12:56:00Z"/>
          <w:rFonts w:ascii="Arial" w:hAnsi="Arial" w:cs="Arial"/>
          <w:sz w:val="28"/>
          <w:szCs w:val="28"/>
        </w:rPr>
      </w:pPr>
    </w:p>
    <w:p w:rsidR="0004316B" w:rsidDel="009A0E75" w:rsidRDefault="0004316B" w:rsidP="0004316B">
      <w:pPr>
        <w:ind w:left="360"/>
        <w:rPr>
          <w:del w:id="157" w:author="klk21" w:date="2016-11-16T12:51:00Z"/>
          <w:rFonts w:ascii="Arial" w:hAnsi="Arial" w:cs="Arial"/>
          <w:sz w:val="28"/>
          <w:szCs w:val="28"/>
        </w:rPr>
      </w:pPr>
    </w:p>
    <w:p w:rsidR="0004316B" w:rsidRPr="0004316B" w:rsidDel="0023606C" w:rsidRDefault="0004316B" w:rsidP="0004316B">
      <w:pPr>
        <w:ind w:left="360"/>
        <w:rPr>
          <w:del w:id="158" w:author="klk21" w:date="2016-11-16T11:18:00Z"/>
          <w:rFonts w:ascii="Arial" w:hAnsi="Arial" w:cs="Arial"/>
          <w:sz w:val="28"/>
          <w:szCs w:val="28"/>
        </w:rPr>
      </w:pPr>
      <w:del w:id="159" w:author="klk21" w:date="2016-11-16T12:51: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8F55CE" w:rsidDel="009A0E75" w:rsidRDefault="008F55CE" w:rsidP="0004316B">
      <w:pPr>
        <w:ind w:left="360"/>
        <w:rPr>
          <w:del w:id="160" w:author="klk21" w:date="2016-11-16T12:56:00Z"/>
          <w:rFonts w:ascii="Arial" w:hAnsi="Arial" w:cs="Arial"/>
          <w:sz w:val="28"/>
          <w:szCs w:val="28"/>
        </w:rPr>
      </w:pPr>
    </w:p>
    <w:p w:rsidR="0004316B" w:rsidDel="009A0E75" w:rsidRDefault="003D27A4" w:rsidP="0004316B">
      <w:pPr>
        <w:rPr>
          <w:del w:id="161" w:author="klk21" w:date="2016-11-16T12:56:00Z"/>
          <w:rFonts w:ascii="Arial" w:hAnsi="Arial" w:cs="Arial"/>
          <w:sz w:val="28"/>
          <w:szCs w:val="28"/>
        </w:rPr>
      </w:pPr>
      <w:ins w:id="162" w:author="klk21" w:date="2016-11-16T12:57:00Z">
        <w:r>
          <w:rPr>
            <w:rFonts w:ascii="Arial" w:hAnsi="Arial" w:cs="Arial"/>
            <w:sz w:val="28"/>
            <w:szCs w:val="28"/>
          </w:rPr>
          <w:br/>
        </w:r>
      </w:ins>
      <w:r w:rsidR="0004316B" w:rsidRPr="0004316B">
        <w:rPr>
          <w:rFonts w:ascii="Arial" w:hAnsi="Arial" w:cs="Arial"/>
          <w:sz w:val="28"/>
          <w:szCs w:val="28"/>
        </w:rPr>
        <w:t>Timrå kommun</w:t>
      </w:r>
    </w:p>
    <w:p w:rsidR="0004316B" w:rsidDel="009A0E75" w:rsidRDefault="003D27A4" w:rsidP="009A0E75">
      <w:pPr>
        <w:rPr>
          <w:del w:id="163" w:author="klk21" w:date="2016-11-16T12:56:00Z"/>
          <w:rFonts w:ascii="Arial" w:hAnsi="Arial" w:cs="Arial"/>
          <w:sz w:val="28"/>
          <w:szCs w:val="28"/>
        </w:rPr>
        <w:pPrChange w:id="164" w:author="klk21" w:date="2016-11-16T12:56:00Z">
          <w:pPr>
            <w:ind w:left="360"/>
          </w:pPr>
        </w:pPrChange>
      </w:pPr>
      <w:ins w:id="165" w:author="klk21" w:date="2016-11-16T12:58:00Z">
        <w:r>
          <w:rPr>
            <w:rFonts w:ascii="Arial" w:hAnsi="Arial" w:cs="Arial"/>
            <w:sz w:val="28"/>
            <w:szCs w:val="28"/>
          </w:rPr>
          <w:br/>
        </w:r>
      </w:ins>
    </w:p>
    <w:p w:rsidR="0004316B" w:rsidDel="009A0E75" w:rsidRDefault="0004316B" w:rsidP="0004316B">
      <w:pPr>
        <w:ind w:left="360"/>
        <w:rPr>
          <w:del w:id="166" w:author="klk21" w:date="2016-11-16T12:56:00Z"/>
          <w:rFonts w:ascii="Arial" w:hAnsi="Arial" w:cs="Arial"/>
          <w:sz w:val="28"/>
          <w:szCs w:val="28"/>
        </w:rPr>
      </w:pPr>
    </w:p>
    <w:p w:rsidR="0004316B" w:rsidDel="009A0E75" w:rsidRDefault="0004316B" w:rsidP="008F55CE">
      <w:pPr>
        <w:rPr>
          <w:del w:id="167" w:author="klk21" w:date="2016-11-16T12:51:00Z"/>
          <w:rFonts w:ascii="Arial" w:hAnsi="Arial" w:cs="Arial"/>
          <w:sz w:val="28"/>
          <w:szCs w:val="28"/>
        </w:rPr>
      </w:pPr>
      <w:del w:id="168" w:author="klk21" w:date="2016-11-16T12:51: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04316B" w:rsidP="0004316B">
      <w:pPr>
        <w:rPr>
          <w:del w:id="169" w:author="klk21" w:date="2016-11-16T12:56:00Z"/>
          <w:rFonts w:ascii="Arial" w:hAnsi="Arial" w:cs="Arial"/>
          <w:sz w:val="28"/>
          <w:szCs w:val="28"/>
        </w:rPr>
      </w:pPr>
      <w:r w:rsidRPr="0004316B">
        <w:rPr>
          <w:rFonts w:ascii="Arial" w:hAnsi="Arial" w:cs="Arial"/>
          <w:sz w:val="28"/>
          <w:szCs w:val="28"/>
        </w:rPr>
        <w:t>Trollhättans stad</w:t>
      </w:r>
    </w:p>
    <w:p w:rsidR="0004316B" w:rsidDel="009A0E75" w:rsidRDefault="003D27A4" w:rsidP="009A0E75">
      <w:pPr>
        <w:rPr>
          <w:del w:id="170" w:author="klk21" w:date="2016-11-16T12:56:00Z"/>
          <w:rFonts w:ascii="Arial" w:hAnsi="Arial" w:cs="Arial"/>
          <w:sz w:val="28"/>
          <w:szCs w:val="28"/>
        </w:rPr>
        <w:pPrChange w:id="171" w:author="klk21" w:date="2016-11-16T12:56:00Z">
          <w:pPr>
            <w:ind w:left="360"/>
          </w:pPr>
        </w:pPrChange>
      </w:pPr>
      <w:ins w:id="172" w:author="klk21" w:date="2016-11-16T12:58:00Z">
        <w:r>
          <w:rPr>
            <w:rFonts w:ascii="Arial" w:hAnsi="Arial" w:cs="Arial"/>
            <w:sz w:val="28"/>
            <w:szCs w:val="28"/>
          </w:rPr>
          <w:br/>
        </w:r>
      </w:ins>
    </w:p>
    <w:p w:rsidR="0004316B" w:rsidDel="009A0E75" w:rsidRDefault="0004316B" w:rsidP="0004316B">
      <w:pPr>
        <w:ind w:left="360"/>
        <w:rPr>
          <w:del w:id="173" w:author="klk21" w:date="2016-11-16T12:51:00Z"/>
          <w:rFonts w:ascii="Arial" w:hAnsi="Arial" w:cs="Arial"/>
          <w:sz w:val="28"/>
          <w:szCs w:val="28"/>
        </w:rPr>
      </w:pPr>
    </w:p>
    <w:p w:rsidR="0004316B" w:rsidRPr="0004316B" w:rsidDel="009A0E75" w:rsidRDefault="0004316B" w:rsidP="0004316B">
      <w:pPr>
        <w:rPr>
          <w:del w:id="174" w:author="klk21" w:date="2016-11-16T12:51:00Z"/>
          <w:rFonts w:ascii="Arial" w:hAnsi="Arial" w:cs="Arial"/>
          <w:sz w:val="28"/>
          <w:szCs w:val="28"/>
        </w:rPr>
      </w:pPr>
      <w:del w:id="175" w:author="klk21" w:date="2016-11-16T12:51: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Del="009A0E75" w:rsidRDefault="0004316B" w:rsidP="0004316B">
      <w:pPr>
        <w:rPr>
          <w:del w:id="176" w:author="klk21" w:date="2016-11-16T11:18:00Z"/>
          <w:rFonts w:ascii="Arial" w:hAnsi="Arial" w:cs="Arial"/>
          <w:sz w:val="28"/>
          <w:szCs w:val="28"/>
        </w:rPr>
      </w:pPr>
      <w:r w:rsidRPr="0004316B">
        <w:rPr>
          <w:rFonts w:ascii="Arial" w:hAnsi="Arial" w:cs="Arial"/>
          <w:sz w:val="28"/>
          <w:szCs w:val="28"/>
        </w:rPr>
        <w:t>Örnsköldsviks kommun</w:t>
      </w:r>
    </w:p>
    <w:p w:rsidR="0004316B" w:rsidDel="009A0E75" w:rsidRDefault="003D27A4" w:rsidP="0004316B">
      <w:pPr>
        <w:rPr>
          <w:del w:id="177" w:author="klk21" w:date="2016-11-16T12:56:00Z"/>
          <w:rFonts w:ascii="Arial" w:hAnsi="Arial" w:cs="Arial"/>
          <w:sz w:val="28"/>
          <w:szCs w:val="28"/>
        </w:rPr>
      </w:pPr>
      <w:ins w:id="178" w:author="klk21" w:date="2016-11-16T12:58:00Z">
        <w:r>
          <w:rPr>
            <w:rFonts w:ascii="Arial" w:hAnsi="Arial" w:cs="Arial"/>
            <w:sz w:val="28"/>
            <w:szCs w:val="28"/>
          </w:rPr>
          <w:br/>
        </w:r>
      </w:ins>
    </w:p>
    <w:p w:rsidR="0004316B" w:rsidDel="0023606C" w:rsidRDefault="0004316B" w:rsidP="0004316B">
      <w:pPr>
        <w:rPr>
          <w:del w:id="179" w:author="klk21" w:date="2016-11-16T11:18:00Z"/>
          <w:rFonts w:ascii="Arial" w:hAnsi="Arial" w:cs="Arial"/>
          <w:sz w:val="28"/>
          <w:szCs w:val="28"/>
        </w:rPr>
      </w:pPr>
    </w:p>
    <w:p w:rsidR="0004316B" w:rsidRPr="0004316B" w:rsidDel="009A0E75" w:rsidRDefault="0004316B" w:rsidP="0004316B">
      <w:pPr>
        <w:rPr>
          <w:del w:id="180" w:author="klk21" w:date="2016-11-16T12:51:00Z"/>
          <w:rFonts w:ascii="Arial" w:hAnsi="Arial" w:cs="Arial"/>
          <w:sz w:val="28"/>
          <w:szCs w:val="28"/>
        </w:rPr>
      </w:pPr>
      <w:del w:id="181" w:author="klk21" w:date="2016-11-16T12:51: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p>
    <w:p w:rsidR="0004316B" w:rsidRDefault="0004316B" w:rsidP="0004316B">
      <w:pPr>
        <w:rPr>
          <w:rFonts w:ascii="Arial" w:hAnsi="Arial" w:cs="Arial"/>
          <w:sz w:val="28"/>
          <w:szCs w:val="28"/>
        </w:rPr>
      </w:pPr>
      <w:r w:rsidRPr="0004316B">
        <w:rPr>
          <w:rFonts w:ascii="Arial" w:hAnsi="Arial" w:cs="Arial"/>
          <w:sz w:val="28"/>
          <w:szCs w:val="28"/>
        </w:rPr>
        <w:t>Östhammars kommun</w:t>
      </w:r>
    </w:p>
    <w:p w:rsidR="0004316B" w:rsidRDefault="0004316B" w:rsidP="0004316B">
      <w:pPr>
        <w:rPr>
          <w:rFonts w:ascii="Arial" w:hAnsi="Arial" w:cs="Arial"/>
          <w:sz w:val="28"/>
          <w:szCs w:val="28"/>
        </w:rPr>
      </w:pPr>
    </w:p>
    <w:p w:rsidR="0004316B" w:rsidRDefault="0004316B" w:rsidP="0004316B">
      <w:pPr>
        <w:rPr>
          <w:rFonts w:ascii="Arial" w:hAnsi="Arial" w:cs="Arial"/>
          <w:sz w:val="28"/>
          <w:szCs w:val="28"/>
        </w:rPr>
      </w:pPr>
    </w:p>
    <w:p w:rsidR="0004316B" w:rsidRPr="0004316B" w:rsidRDefault="0004316B" w:rsidP="0004316B">
      <w:pPr>
        <w:rPr>
          <w:rFonts w:ascii="Arial" w:hAnsi="Arial" w:cs="Arial"/>
          <w:sz w:val="28"/>
          <w:szCs w:val="28"/>
        </w:rPr>
      </w:pPr>
      <w:del w:id="182" w:author="klk21" w:date="2016-11-16T12:51:00Z">
        <w:r w:rsidRPr="0004316B" w:rsidDel="009A0E75">
          <w:rPr>
            <w:rFonts w:ascii="Arial" w:hAnsi="Arial" w:cs="Arial"/>
            <w:sz w:val="28"/>
            <w:szCs w:val="28"/>
          </w:rPr>
          <w:delText>………………………………</w:delText>
        </w:r>
        <w:r w:rsidDel="009A0E75">
          <w:rPr>
            <w:rFonts w:ascii="Arial" w:hAnsi="Arial" w:cs="Arial"/>
            <w:sz w:val="28"/>
            <w:szCs w:val="28"/>
          </w:rPr>
          <w:tab/>
        </w:r>
        <w:r w:rsidDel="009A0E75">
          <w:rPr>
            <w:rFonts w:ascii="Arial" w:hAnsi="Arial" w:cs="Arial"/>
            <w:sz w:val="28"/>
            <w:szCs w:val="28"/>
          </w:rPr>
          <w:tab/>
        </w:r>
        <w:r w:rsidRPr="0004316B" w:rsidDel="009A0E75">
          <w:rPr>
            <w:rFonts w:ascii="Arial" w:hAnsi="Arial" w:cs="Arial"/>
            <w:sz w:val="28"/>
            <w:szCs w:val="28"/>
          </w:rPr>
          <w:delText>………………………………</w:delText>
        </w:r>
      </w:del>
      <w:r w:rsidRPr="0004316B">
        <w:rPr>
          <w:rFonts w:ascii="Arial" w:hAnsi="Arial" w:cs="Arial"/>
          <w:sz w:val="28"/>
          <w:szCs w:val="28"/>
        </w:rPr>
        <w:br/>
      </w:r>
    </w:p>
    <w:p w:rsidR="0004316B" w:rsidRPr="0004316B" w:rsidRDefault="0004316B" w:rsidP="0004316B">
      <w:pPr>
        <w:rPr>
          <w:rFonts w:ascii="Arial" w:hAnsi="Arial" w:cs="Arial"/>
          <w:sz w:val="28"/>
          <w:szCs w:val="28"/>
        </w:rPr>
      </w:pPr>
    </w:p>
    <w:sectPr w:rsidR="0004316B" w:rsidRPr="000431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BA9" w:rsidRDefault="00534BA9" w:rsidP="0004316B">
      <w:pPr>
        <w:spacing w:after="0" w:line="240" w:lineRule="auto"/>
      </w:pPr>
      <w:r>
        <w:separator/>
      </w:r>
    </w:p>
  </w:endnote>
  <w:endnote w:type="continuationSeparator" w:id="0">
    <w:p w:rsidR="00534BA9" w:rsidRDefault="00534BA9" w:rsidP="0004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542540"/>
      <w:docPartObj>
        <w:docPartGallery w:val="Page Numbers (Bottom of Page)"/>
        <w:docPartUnique/>
      </w:docPartObj>
    </w:sdtPr>
    <w:sdtEndPr/>
    <w:sdtContent>
      <w:p w:rsidR="00EC3CDF" w:rsidRDefault="00EC3CDF">
        <w:pPr>
          <w:pStyle w:val="Sidfot"/>
          <w:jc w:val="center"/>
        </w:pPr>
        <w:r>
          <w:fldChar w:fldCharType="begin"/>
        </w:r>
        <w:r>
          <w:instrText>PAGE   \* MERGEFORMAT</w:instrText>
        </w:r>
        <w:r>
          <w:fldChar w:fldCharType="separate"/>
        </w:r>
        <w:r w:rsidR="008A694D">
          <w:rPr>
            <w:noProof/>
          </w:rPr>
          <w:t>5</w:t>
        </w:r>
        <w:r>
          <w:fldChar w:fldCharType="end"/>
        </w:r>
      </w:p>
    </w:sdtContent>
  </w:sdt>
  <w:p w:rsidR="00EC3CDF" w:rsidRDefault="00EC3CD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BA9" w:rsidRDefault="00534BA9" w:rsidP="0004316B">
      <w:pPr>
        <w:spacing w:after="0" w:line="240" w:lineRule="auto"/>
      </w:pPr>
      <w:r>
        <w:separator/>
      </w:r>
    </w:p>
  </w:footnote>
  <w:footnote w:type="continuationSeparator" w:id="0">
    <w:p w:rsidR="00534BA9" w:rsidRDefault="00534BA9" w:rsidP="00043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16B" w:rsidRDefault="0004316B">
    <w:pPr>
      <w:pStyle w:val="Sidhuvud"/>
    </w:pPr>
    <w:r w:rsidRPr="0004316B">
      <w:rPr>
        <w:rFonts w:ascii="Calibri" w:eastAsia="Calibri" w:hAnsi="Calibri" w:cs="Times New Roman"/>
        <w:noProof/>
        <w:lang w:eastAsia="sv-SE"/>
      </w:rPr>
      <w:drawing>
        <wp:inline distT="0" distB="0" distL="0" distR="0" wp14:anchorId="67C624B7" wp14:editId="377B76DE">
          <wp:extent cx="753465" cy="792797"/>
          <wp:effectExtent l="0" t="0" r="889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strikommuner-logo-orange slutli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53" cy="7956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2CE9"/>
    <w:multiLevelType w:val="hybridMultilevel"/>
    <w:tmpl w:val="3580018A"/>
    <w:lvl w:ilvl="0" w:tplc="DD4C39FE">
      <w:numFmt w:val="bullet"/>
      <w:lvlText w:val="•"/>
      <w:lvlJc w:val="left"/>
      <w:pPr>
        <w:ind w:left="1665" w:hanging="1305"/>
      </w:pPr>
      <w:rPr>
        <w:rFonts w:ascii="Times New Roman" w:eastAsiaTheme="minorHAnsi"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D954697"/>
    <w:multiLevelType w:val="hybridMultilevel"/>
    <w:tmpl w:val="81726862"/>
    <w:lvl w:ilvl="0" w:tplc="B5366C78">
      <w:numFmt w:val="bullet"/>
      <w:lvlText w:val="•"/>
      <w:lvlJc w:val="left"/>
      <w:pPr>
        <w:ind w:left="1665" w:hanging="130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558106F"/>
    <w:multiLevelType w:val="hybridMultilevel"/>
    <w:tmpl w:val="8E246278"/>
    <w:lvl w:ilvl="0" w:tplc="DD4C39FE">
      <w:numFmt w:val="bullet"/>
      <w:lvlText w:val="•"/>
      <w:lvlJc w:val="left"/>
      <w:pPr>
        <w:ind w:left="1665" w:hanging="1305"/>
      </w:pPr>
      <w:rPr>
        <w:rFonts w:ascii="Times New Roman" w:eastAsiaTheme="minorHAnsi"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E9627FE"/>
    <w:multiLevelType w:val="hybridMultilevel"/>
    <w:tmpl w:val="CEB0D488"/>
    <w:lvl w:ilvl="0" w:tplc="B5366C78">
      <w:numFmt w:val="bullet"/>
      <w:lvlText w:val="•"/>
      <w:lvlJc w:val="left"/>
      <w:pPr>
        <w:ind w:left="1665" w:hanging="130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AFD62B8"/>
    <w:multiLevelType w:val="hybridMultilevel"/>
    <w:tmpl w:val="CE94C23C"/>
    <w:lvl w:ilvl="0" w:tplc="B5366C78">
      <w:numFmt w:val="bullet"/>
      <w:lvlText w:val="•"/>
      <w:lvlJc w:val="left"/>
      <w:pPr>
        <w:ind w:left="1665" w:hanging="130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11C5FEB"/>
    <w:multiLevelType w:val="hybridMultilevel"/>
    <w:tmpl w:val="22FA1A28"/>
    <w:lvl w:ilvl="0" w:tplc="FF8A1FC0">
      <w:start w:val="1"/>
      <w:numFmt w:val="bullet"/>
      <w:lvlText w:val="•"/>
      <w:lvlJc w:val="left"/>
      <w:pPr>
        <w:tabs>
          <w:tab w:val="num" w:pos="720"/>
        </w:tabs>
        <w:ind w:left="720" w:hanging="360"/>
      </w:pPr>
      <w:rPr>
        <w:rFonts w:ascii="Arial" w:hAnsi="Arial" w:cs="Times New Roman" w:hint="default"/>
      </w:rPr>
    </w:lvl>
    <w:lvl w:ilvl="1" w:tplc="614AB6B8">
      <w:start w:val="1"/>
      <w:numFmt w:val="decimal"/>
      <w:lvlText w:val="%2."/>
      <w:lvlJc w:val="left"/>
      <w:pPr>
        <w:tabs>
          <w:tab w:val="num" w:pos="1440"/>
        </w:tabs>
        <w:ind w:left="1440" w:hanging="360"/>
      </w:pPr>
    </w:lvl>
    <w:lvl w:ilvl="2" w:tplc="2D7445D2">
      <w:start w:val="1"/>
      <w:numFmt w:val="decimal"/>
      <w:lvlText w:val="%3."/>
      <w:lvlJc w:val="left"/>
      <w:pPr>
        <w:tabs>
          <w:tab w:val="num" w:pos="2160"/>
        </w:tabs>
        <w:ind w:left="2160" w:hanging="360"/>
      </w:pPr>
    </w:lvl>
    <w:lvl w:ilvl="3" w:tplc="00CA9982">
      <w:start w:val="1"/>
      <w:numFmt w:val="decimal"/>
      <w:lvlText w:val="%4."/>
      <w:lvlJc w:val="left"/>
      <w:pPr>
        <w:tabs>
          <w:tab w:val="num" w:pos="2880"/>
        </w:tabs>
        <w:ind w:left="2880" w:hanging="360"/>
      </w:pPr>
    </w:lvl>
    <w:lvl w:ilvl="4" w:tplc="76B465AE">
      <w:start w:val="1"/>
      <w:numFmt w:val="decimal"/>
      <w:lvlText w:val="%5."/>
      <w:lvlJc w:val="left"/>
      <w:pPr>
        <w:tabs>
          <w:tab w:val="num" w:pos="3600"/>
        </w:tabs>
        <w:ind w:left="3600" w:hanging="360"/>
      </w:pPr>
    </w:lvl>
    <w:lvl w:ilvl="5" w:tplc="4C90BAFC">
      <w:start w:val="1"/>
      <w:numFmt w:val="decimal"/>
      <w:lvlText w:val="%6."/>
      <w:lvlJc w:val="left"/>
      <w:pPr>
        <w:tabs>
          <w:tab w:val="num" w:pos="4320"/>
        </w:tabs>
        <w:ind w:left="4320" w:hanging="360"/>
      </w:pPr>
    </w:lvl>
    <w:lvl w:ilvl="6" w:tplc="D31EBA6A">
      <w:start w:val="1"/>
      <w:numFmt w:val="decimal"/>
      <w:lvlText w:val="%7."/>
      <w:lvlJc w:val="left"/>
      <w:pPr>
        <w:tabs>
          <w:tab w:val="num" w:pos="5040"/>
        </w:tabs>
        <w:ind w:left="5040" w:hanging="360"/>
      </w:pPr>
    </w:lvl>
    <w:lvl w:ilvl="7" w:tplc="10EED96C">
      <w:start w:val="1"/>
      <w:numFmt w:val="decimal"/>
      <w:lvlText w:val="%8."/>
      <w:lvlJc w:val="left"/>
      <w:pPr>
        <w:tabs>
          <w:tab w:val="num" w:pos="5760"/>
        </w:tabs>
        <w:ind w:left="5760" w:hanging="360"/>
      </w:pPr>
    </w:lvl>
    <w:lvl w:ilvl="8" w:tplc="A09868A6">
      <w:start w:val="1"/>
      <w:numFmt w:val="decimal"/>
      <w:lvlText w:val="%9."/>
      <w:lvlJc w:val="left"/>
      <w:pPr>
        <w:tabs>
          <w:tab w:val="num" w:pos="6480"/>
        </w:tabs>
        <w:ind w:left="6480" w:hanging="360"/>
      </w:pPr>
    </w:lvl>
  </w:abstractNum>
  <w:abstractNum w:abstractNumId="6">
    <w:nsid w:val="5E8A111B"/>
    <w:multiLevelType w:val="hybridMultilevel"/>
    <w:tmpl w:val="A9E671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7FFC291A"/>
    <w:multiLevelType w:val="hybridMultilevel"/>
    <w:tmpl w:val="08A4D6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3"/>
  </w:num>
  <w:num w:numId="6">
    <w:abstractNumId w:val="1"/>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Nygårds">
    <w15:presenceInfo w15:providerId="Windows Live" w15:userId="f1b4abc4ead76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6B"/>
    <w:rsid w:val="00011F90"/>
    <w:rsid w:val="000133B5"/>
    <w:rsid w:val="0004316B"/>
    <w:rsid w:val="00087BE3"/>
    <w:rsid w:val="000C7C30"/>
    <w:rsid w:val="001138B2"/>
    <w:rsid w:val="00141A52"/>
    <w:rsid w:val="0023606C"/>
    <w:rsid w:val="002A4F98"/>
    <w:rsid w:val="002A60BB"/>
    <w:rsid w:val="002C3A04"/>
    <w:rsid w:val="00307148"/>
    <w:rsid w:val="0032777D"/>
    <w:rsid w:val="00334004"/>
    <w:rsid w:val="00344534"/>
    <w:rsid w:val="00345D2B"/>
    <w:rsid w:val="00350FC7"/>
    <w:rsid w:val="003A4318"/>
    <w:rsid w:val="003B6C5D"/>
    <w:rsid w:val="003D27A4"/>
    <w:rsid w:val="003E7465"/>
    <w:rsid w:val="003F5DA2"/>
    <w:rsid w:val="004367F4"/>
    <w:rsid w:val="0046756D"/>
    <w:rsid w:val="0047261F"/>
    <w:rsid w:val="004F0B98"/>
    <w:rsid w:val="005231BA"/>
    <w:rsid w:val="00525305"/>
    <w:rsid w:val="00534BA9"/>
    <w:rsid w:val="00580FF3"/>
    <w:rsid w:val="00636E56"/>
    <w:rsid w:val="00672415"/>
    <w:rsid w:val="006A6485"/>
    <w:rsid w:val="006A75A1"/>
    <w:rsid w:val="006B4E93"/>
    <w:rsid w:val="0070478E"/>
    <w:rsid w:val="00754985"/>
    <w:rsid w:val="0077550E"/>
    <w:rsid w:val="00780062"/>
    <w:rsid w:val="007826BD"/>
    <w:rsid w:val="00787D90"/>
    <w:rsid w:val="00795209"/>
    <w:rsid w:val="007C5EE7"/>
    <w:rsid w:val="007D65EC"/>
    <w:rsid w:val="007F4334"/>
    <w:rsid w:val="0083625D"/>
    <w:rsid w:val="008A694D"/>
    <w:rsid w:val="008F55CE"/>
    <w:rsid w:val="009422B9"/>
    <w:rsid w:val="009610B9"/>
    <w:rsid w:val="00964561"/>
    <w:rsid w:val="00993244"/>
    <w:rsid w:val="009A0E75"/>
    <w:rsid w:val="009B171E"/>
    <w:rsid w:val="00A14114"/>
    <w:rsid w:val="00A61787"/>
    <w:rsid w:val="00A7413A"/>
    <w:rsid w:val="00AA0AB4"/>
    <w:rsid w:val="00B5271A"/>
    <w:rsid w:val="00BD643A"/>
    <w:rsid w:val="00C32617"/>
    <w:rsid w:val="00C859AD"/>
    <w:rsid w:val="00C93A62"/>
    <w:rsid w:val="00CB414E"/>
    <w:rsid w:val="00CB5B1F"/>
    <w:rsid w:val="00CC02B9"/>
    <w:rsid w:val="00D12FD5"/>
    <w:rsid w:val="00D231FA"/>
    <w:rsid w:val="00DC5C4D"/>
    <w:rsid w:val="00DE6A9E"/>
    <w:rsid w:val="00E76EF4"/>
    <w:rsid w:val="00EC3CDF"/>
    <w:rsid w:val="00ED593C"/>
    <w:rsid w:val="00F1074C"/>
    <w:rsid w:val="00F8483B"/>
    <w:rsid w:val="00FB6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D65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431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316B"/>
  </w:style>
  <w:style w:type="paragraph" w:styleId="Sidfot">
    <w:name w:val="footer"/>
    <w:basedOn w:val="Normal"/>
    <w:link w:val="SidfotChar"/>
    <w:uiPriority w:val="99"/>
    <w:unhideWhenUsed/>
    <w:rsid w:val="0004316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316B"/>
  </w:style>
  <w:style w:type="paragraph" w:styleId="Ballongtext">
    <w:name w:val="Balloon Text"/>
    <w:basedOn w:val="Normal"/>
    <w:link w:val="BallongtextChar"/>
    <w:uiPriority w:val="99"/>
    <w:semiHidden/>
    <w:unhideWhenUsed/>
    <w:rsid w:val="0004316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4316B"/>
    <w:rPr>
      <w:rFonts w:ascii="Tahoma" w:hAnsi="Tahoma" w:cs="Tahoma"/>
      <w:sz w:val="16"/>
      <w:szCs w:val="16"/>
    </w:rPr>
  </w:style>
  <w:style w:type="paragraph" w:styleId="Liststycke">
    <w:name w:val="List Paragraph"/>
    <w:basedOn w:val="Normal"/>
    <w:uiPriority w:val="34"/>
    <w:qFormat/>
    <w:rsid w:val="0004316B"/>
    <w:pPr>
      <w:ind w:left="720"/>
      <w:contextualSpacing/>
    </w:pPr>
  </w:style>
  <w:style w:type="character" w:customStyle="1" w:styleId="Rubrik1Char">
    <w:name w:val="Rubrik 1 Char"/>
    <w:basedOn w:val="Standardstycketeckensnitt"/>
    <w:link w:val="Rubrik1"/>
    <w:uiPriority w:val="9"/>
    <w:rsid w:val="007D65EC"/>
    <w:rPr>
      <w:rFonts w:asciiTheme="majorHAnsi" w:eastAsiaTheme="majorEastAsia" w:hAnsiTheme="majorHAnsi" w:cstheme="majorBidi"/>
      <w:b/>
      <w:bCs/>
      <w:color w:val="365F91" w:themeColor="accent1" w:themeShade="BF"/>
      <w:sz w:val="28"/>
      <w:szCs w:val="28"/>
    </w:rPr>
  </w:style>
  <w:style w:type="character" w:styleId="Kommentarsreferens">
    <w:name w:val="annotation reference"/>
    <w:basedOn w:val="Standardstycketeckensnitt"/>
    <w:uiPriority w:val="99"/>
    <w:semiHidden/>
    <w:unhideWhenUsed/>
    <w:rsid w:val="00D231FA"/>
    <w:rPr>
      <w:sz w:val="16"/>
      <w:szCs w:val="16"/>
    </w:rPr>
  </w:style>
  <w:style w:type="paragraph" w:styleId="Kommentarer">
    <w:name w:val="annotation text"/>
    <w:basedOn w:val="Normal"/>
    <w:link w:val="KommentarerChar"/>
    <w:uiPriority w:val="99"/>
    <w:unhideWhenUsed/>
    <w:rsid w:val="00D231FA"/>
    <w:pPr>
      <w:spacing w:line="240" w:lineRule="auto"/>
    </w:pPr>
    <w:rPr>
      <w:sz w:val="20"/>
      <w:szCs w:val="20"/>
    </w:rPr>
  </w:style>
  <w:style w:type="character" w:customStyle="1" w:styleId="KommentarerChar">
    <w:name w:val="Kommentarer Char"/>
    <w:basedOn w:val="Standardstycketeckensnitt"/>
    <w:link w:val="Kommentarer"/>
    <w:uiPriority w:val="99"/>
    <w:rsid w:val="00D231FA"/>
    <w:rPr>
      <w:sz w:val="20"/>
      <w:szCs w:val="20"/>
    </w:rPr>
  </w:style>
  <w:style w:type="paragraph" w:styleId="Kommentarsmne">
    <w:name w:val="annotation subject"/>
    <w:basedOn w:val="Kommentarer"/>
    <w:next w:val="Kommentarer"/>
    <w:link w:val="KommentarsmneChar"/>
    <w:uiPriority w:val="99"/>
    <w:semiHidden/>
    <w:unhideWhenUsed/>
    <w:rsid w:val="00D231FA"/>
    <w:rPr>
      <w:b/>
      <w:bCs/>
    </w:rPr>
  </w:style>
  <w:style w:type="character" w:customStyle="1" w:styleId="KommentarsmneChar">
    <w:name w:val="Kommentarsämne Char"/>
    <w:basedOn w:val="KommentarerChar"/>
    <w:link w:val="Kommentarsmne"/>
    <w:uiPriority w:val="99"/>
    <w:semiHidden/>
    <w:rsid w:val="00D231F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D65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431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316B"/>
  </w:style>
  <w:style w:type="paragraph" w:styleId="Sidfot">
    <w:name w:val="footer"/>
    <w:basedOn w:val="Normal"/>
    <w:link w:val="SidfotChar"/>
    <w:uiPriority w:val="99"/>
    <w:unhideWhenUsed/>
    <w:rsid w:val="0004316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316B"/>
  </w:style>
  <w:style w:type="paragraph" w:styleId="Ballongtext">
    <w:name w:val="Balloon Text"/>
    <w:basedOn w:val="Normal"/>
    <w:link w:val="BallongtextChar"/>
    <w:uiPriority w:val="99"/>
    <w:semiHidden/>
    <w:unhideWhenUsed/>
    <w:rsid w:val="0004316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4316B"/>
    <w:rPr>
      <w:rFonts w:ascii="Tahoma" w:hAnsi="Tahoma" w:cs="Tahoma"/>
      <w:sz w:val="16"/>
      <w:szCs w:val="16"/>
    </w:rPr>
  </w:style>
  <w:style w:type="paragraph" w:styleId="Liststycke">
    <w:name w:val="List Paragraph"/>
    <w:basedOn w:val="Normal"/>
    <w:uiPriority w:val="34"/>
    <w:qFormat/>
    <w:rsid w:val="0004316B"/>
    <w:pPr>
      <w:ind w:left="720"/>
      <w:contextualSpacing/>
    </w:pPr>
  </w:style>
  <w:style w:type="character" w:customStyle="1" w:styleId="Rubrik1Char">
    <w:name w:val="Rubrik 1 Char"/>
    <w:basedOn w:val="Standardstycketeckensnitt"/>
    <w:link w:val="Rubrik1"/>
    <w:uiPriority w:val="9"/>
    <w:rsid w:val="007D65EC"/>
    <w:rPr>
      <w:rFonts w:asciiTheme="majorHAnsi" w:eastAsiaTheme="majorEastAsia" w:hAnsiTheme="majorHAnsi" w:cstheme="majorBidi"/>
      <w:b/>
      <w:bCs/>
      <w:color w:val="365F91" w:themeColor="accent1" w:themeShade="BF"/>
      <w:sz w:val="28"/>
      <w:szCs w:val="28"/>
    </w:rPr>
  </w:style>
  <w:style w:type="character" w:styleId="Kommentarsreferens">
    <w:name w:val="annotation reference"/>
    <w:basedOn w:val="Standardstycketeckensnitt"/>
    <w:uiPriority w:val="99"/>
    <w:semiHidden/>
    <w:unhideWhenUsed/>
    <w:rsid w:val="00D231FA"/>
    <w:rPr>
      <w:sz w:val="16"/>
      <w:szCs w:val="16"/>
    </w:rPr>
  </w:style>
  <w:style w:type="paragraph" w:styleId="Kommentarer">
    <w:name w:val="annotation text"/>
    <w:basedOn w:val="Normal"/>
    <w:link w:val="KommentarerChar"/>
    <w:uiPriority w:val="99"/>
    <w:unhideWhenUsed/>
    <w:rsid w:val="00D231FA"/>
    <w:pPr>
      <w:spacing w:line="240" w:lineRule="auto"/>
    </w:pPr>
    <w:rPr>
      <w:sz w:val="20"/>
      <w:szCs w:val="20"/>
    </w:rPr>
  </w:style>
  <w:style w:type="character" w:customStyle="1" w:styleId="KommentarerChar">
    <w:name w:val="Kommentarer Char"/>
    <w:basedOn w:val="Standardstycketeckensnitt"/>
    <w:link w:val="Kommentarer"/>
    <w:uiPriority w:val="99"/>
    <w:rsid w:val="00D231FA"/>
    <w:rPr>
      <w:sz w:val="20"/>
      <w:szCs w:val="20"/>
    </w:rPr>
  </w:style>
  <w:style w:type="paragraph" w:styleId="Kommentarsmne">
    <w:name w:val="annotation subject"/>
    <w:basedOn w:val="Kommentarer"/>
    <w:next w:val="Kommentarer"/>
    <w:link w:val="KommentarsmneChar"/>
    <w:uiPriority w:val="99"/>
    <w:semiHidden/>
    <w:unhideWhenUsed/>
    <w:rsid w:val="00D231FA"/>
    <w:rPr>
      <w:b/>
      <w:bCs/>
    </w:rPr>
  </w:style>
  <w:style w:type="character" w:customStyle="1" w:styleId="KommentarsmneChar">
    <w:name w:val="Kommentarsämne Char"/>
    <w:basedOn w:val="KommentarerChar"/>
    <w:link w:val="Kommentarsmne"/>
    <w:uiPriority w:val="99"/>
    <w:semiHidden/>
    <w:rsid w:val="00D231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DD380-4611-4247-81C1-6347DCF4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2303</Words>
  <Characters>12209</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klk21</dc:creator>
  <cp:lastModifiedBy>klk21</cp:lastModifiedBy>
  <cp:revision>4</cp:revision>
  <cp:lastPrinted>2016-11-16T11:58:00Z</cp:lastPrinted>
  <dcterms:created xsi:type="dcterms:W3CDTF">2016-11-16T11:57:00Z</dcterms:created>
  <dcterms:modified xsi:type="dcterms:W3CDTF">2016-11-16T11:58:00Z</dcterms:modified>
</cp:coreProperties>
</file>