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9580" w14:textId="77777777" w:rsidR="00944A29" w:rsidRPr="00E51558" w:rsidRDefault="00944A29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nb-NO" w:eastAsia="ko-KR"/>
        </w:rPr>
      </w:pPr>
    </w:p>
    <w:p w14:paraId="3F941EB3" w14:textId="4F3FD67E" w:rsidR="00B125F7" w:rsidRPr="00E51558" w:rsidRDefault="00E51558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nb-NO" w:eastAsia="ko-KR"/>
        </w:rPr>
      </w:pPr>
      <w:r w:rsidRPr="00E51558">
        <w:rPr>
          <w:rFonts w:eastAsia="Batang"/>
          <w:b/>
          <w:iCs/>
          <w:sz w:val="28"/>
          <w:szCs w:val="28"/>
          <w:lang w:val="nb-NO" w:eastAsia="ko-KR"/>
        </w:rPr>
        <w:t xml:space="preserve">Til deg som </w:t>
      </w:r>
      <w:r w:rsidR="00AB79A7">
        <w:rPr>
          <w:rFonts w:eastAsia="Batang"/>
          <w:b/>
          <w:iCs/>
          <w:sz w:val="28"/>
          <w:szCs w:val="28"/>
          <w:lang w:val="nb-NO" w:eastAsia="ko-KR"/>
        </w:rPr>
        <w:t>ELSKER</w:t>
      </w:r>
      <w:r w:rsidRPr="00E51558">
        <w:rPr>
          <w:rFonts w:eastAsia="Batang"/>
          <w:b/>
          <w:iCs/>
          <w:sz w:val="28"/>
          <w:szCs w:val="28"/>
          <w:lang w:val="nb-NO" w:eastAsia="ko-KR"/>
        </w:rPr>
        <w:t xml:space="preserve"> garderoben din!</w:t>
      </w:r>
    </w:p>
    <w:p w14:paraId="306A92A5" w14:textId="77777777" w:rsidR="007B78E6" w:rsidRPr="00E51558" w:rsidRDefault="007B78E6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nb-NO" w:eastAsia="ko-KR"/>
        </w:rPr>
      </w:pPr>
    </w:p>
    <w:p w14:paraId="038880B6" w14:textId="77777777" w:rsidR="00B125F7" w:rsidRPr="00E51558" w:rsidRDefault="00D659BF" w:rsidP="00D659BF">
      <w:pPr>
        <w:spacing w:line="360" w:lineRule="auto"/>
        <w:jc w:val="center"/>
        <w:rPr>
          <w:rFonts w:eastAsia="Batang"/>
          <w:lang w:val="nb-NO" w:eastAsia="ko-KR"/>
        </w:rPr>
      </w:pPr>
      <w:r w:rsidRPr="00E51558">
        <w:rPr>
          <w:rFonts w:eastAsia="Batang"/>
          <w:noProof/>
          <w:lang w:val="nb-NO" w:eastAsia="ko-KR"/>
        </w:rPr>
        <w:drawing>
          <wp:inline distT="0" distB="0" distL="0" distR="0" wp14:anchorId="36BCFA4D" wp14:editId="0ADB2C26">
            <wp:extent cx="1891321" cy="294322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 Styler 02 with ste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21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558">
        <w:rPr>
          <w:rFonts w:eastAsia="Batang"/>
          <w:noProof/>
          <w:lang w:val="nb-NO" w:eastAsia="ko-KR"/>
        </w:rPr>
        <w:drawing>
          <wp:inline distT="0" distB="0" distL="0" distR="0" wp14:anchorId="15396EEC" wp14:editId="5761014A">
            <wp:extent cx="3084507" cy="2257425"/>
            <wp:effectExtent l="0" t="0" r="190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3WERB-Lifestyle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53" cy="225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8582" w14:textId="77777777" w:rsidR="00D659BF" w:rsidRPr="00E51558" w:rsidRDefault="00D659BF" w:rsidP="00B125F7">
      <w:pPr>
        <w:spacing w:line="360" w:lineRule="auto"/>
        <w:rPr>
          <w:rFonts w:eastAsia="Batang"/>
          <w:lang w:val="nb-NO" w:eastAsia="ko-KR"/>
        </w:rPr>
      </w:pPr>
    </w:p>
    <w:p w14:paraId="76149953" w14:textId="35BFF880" w:rsidR="00B125F7" w:rsidRPr="00E51558" w:rsidRDefault="00E51558" w:rsidP="00B125F7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E51558">
        <w:rPr>
          <w:rFonts w:eastAsia="Malgun Gothic"/>
          <w:b/>
          <w:lang w:val="nb-NO" w:eastAsia="ko-KR"/>
        </w:rPr>
        <w:t>Oslo, 2. juni</w:t>
      </w:r>
      <w:r w:rsidR="00B125F7" w:rsidRPr="00E51558">
        <w:rPr>
          <w:rFonts w:eastAsia="Malgun Gothic"/>
          <w:b/>
          <w:lang w:val="nb-NO" w:eastAsia="ko-KR"/>
        </w:rPr>
        <w:t xml:space="preserve"> 2018</w:t>
      </w:r>
      <w:r w:rsidR="00B125F7" w:rsidRPr="00E51558">
        <w:rPr>
          <w:rFonts w:eastAsia="Malgun Gothic"/>
          <w:lang w:val="nb-NO" w:eastAsia="ko-KR"/>
        </w:rPr>
        <w:t xml:space="preserve"> </w:t>
      </w:r>
    </w:p>
    <w:p w14:paraId="1241243F" w14:textId="4E4A1160" w:rsidR="00F254AB" w:rsidRDefault="00AB79A7" w:rsidP="00F254AB">
      <w:pPr>
        <w:widowControl w:val="0"/>
        <w:suppressAutoHyphens/>
        <w:snapToGrid w:val="0"/>
        <w:spacing w:line="360" w:lineRule="auto"/>
        <w:rPr>
          <w:rFonts w:eastAsia="Malgun Gothic"/>
          <w:i/>
          <w:lang w:val="nb-NO" w:eastAsia="ko-KR"/>
        </w:rPr>
      </w:pPr>
      <w:r>
        <w:rPr>
          <w:rFonts w:eastAsia="Malgun Gothic"/>
          <w:i/>
          <w:lang w:val="nb-NO" w:eastAsia="ko-KR"/>
        </w:rPr>
        <w:t>LGs nyeste innovasjon innen kles</w:t>
      </w:r>
      <w:r w:rsidR="00F254AB" w:rsidRPr="00F254AB">
        <w:rPr>
          <w:rFonts w:eastAsia="Malgun Gothic"/>
          <w:i/>
          <w:lang w:val="nb-NO" w:eastAsia="ko-KR"/>
        </w:rPr>
        <w:t xml:space="preserve">pleie, LG Styler, er det ultimate </w:t>
      </w:r>
      <w:r w:rsidR="00F254AB">
        <w:rPr>
          <w:rFonts w:eastAsia="Malgun Gothic"/>
          <w:i/>
          <w:lang w:val="nb-NO" w:eastAsia="ko-KR"/>
        </w:rPr>
        <w:t xml:space="preserve">produktet for </w:t>
      </w:r>
      <w:r>
        <w:rPr>
          <w:rFonts w:eastAsia="Malgun Gothic"/>
          <w:i/>
          <w:lang w:val="nb-NO" w:eastAsia="ko-KR"/>
        </w:rPr>
        <w:t>deg</w:t>
      </w:r>
      <w:r w:rsidR="00F254AB">
        <w:rPr>
          <w:rFonts w:eastAsia="Malgun Gothic"/>
          <w:i/>
          <w:lang w:val="nb-NO" w:eastAsia="ko-KR"/>
        </w:rPr>
        <w:t xml:space="preserve"> som</w:t>
      </w:r>
      <w:r>
        <w:rPr>
          <w:rFonts w:eastAsia="Malgun Gothic"/>
          <w:i/>
          <w:lang w:val="nb-NO" w:eastAsia="ko-KR"/>
        </w:rPr>
        <w:t xml:space="preserve"> elsker</w:t>
      </w:r>
      <w:r w:rsidR="00F254AB">
        <w:rPr>
          <w:rFonts w:eastAsia="Malgun Gothic"/>
          <w:i/>
          <w:lang w:val="nb-NO" w:eastAsia="ko-KR"/>
        </w:rPr>
        <w:t xml:space="preserve"> </w:t>
      </w:r>
      <w:r w:rsidR="00F254AB" w:rsidRPr="00F254AB">
        <w:rPr>
          <w:rFonts w:eastAsia="Malgun Gothic"/>
          <w:i/>
          <w:lang w:val="nb-NO" w:eastAsia="ko-KR"/>
        </w:rPr>
        <w:t>garderobe</w:t>
      </w:r>
      <w:r>
        <w:rPr>
          <w:rFonts w:eastAsia="Malgun Gothic"/>
          <w:i/>
          <w:lang w:val="nb-NO" w:eastAsia="ko-KR"/>
        </w:rPr>
        <w:t>n din</w:t>
      </w:r>
      <w:r w:rsidR="00F254AB">
        <w:rPr>
          <w:rFonts w:eastAsia="Malgun Gothic"/>
          <w:i/>
          <w:lang w:val="nb-NO" w:eastAsia="ko-KR"/>
        </w:rPr>
        <w:t>. Det smarte steaming-</w:t>
      </w:r>
      <w:r w:rsidR="00F254AB" w:rsidRPr="00F254AB">
        <w:rPr>
          <w:rFonts w:eastAsia="Malgun Gothic"/>
          <w:i/>
          <w:lang w:val="nb-NO" w:eastAsia="ko-KR"/>
        </w:rPr>
        <w:t>skapet renser raskt og enkelt de fleste typer plagg, fjerner</w:t>
      </w:r>
      <w:ins w:id="0" w:author="Roland Berg Lie" w:date="2018-07-02T09:35:00Z">
        <w:r w:rsidR="00BD0F8D">
          <w:rPr>
            <w:rFonts w:eastAsia="Malgun Gothic"/>
            <w:i/>
            <w:lang w:val="nb-NO" w:eastAsia="ko-KR"/>
          </w:rPr>
          <w:t xml:space="preserve"> både</w:t>
        </w:r>
      </w:ins>
      <w:r w:rsidR="00F254AB" w:rsidRPr="00F254AB">
        <w:rPr>
          <w:rFonts w:eastAsia="Malgun Gothic"/>
          <w:i/>
          <w:lang w:val="nb-NO" w:eastAsia="ko-KR"/>
        </w:rPr>
        <w:t xml:space="preserve"> rynker og allergener, og har </w:t>
      </w:r>
      <w:r>
        <w:rPr>
          <w:rFonts w:eastAsia="Malgun Gothic"/>
          <w:i/>
          <w:lang w:val="nb-NO" w:eastAsia="ko-KR"/>
        </w:rPr>
        <w:t>egen presse</w:t>
      </w:r>
      <w:r w:rsidR="00F254AB">
        <w:rPr>
          <w:rFonts w:eastAsia="Malgun Gothic"/>
          <w:i/>
          <w:lang w:val="nb-NO" w:eastAsia="ko-KR"/>
        </w:rPr>
        <w:t xml:space="preserve"> for </w:t>
      </w:r>
      <w:r w:rsidR="00F254AB" w:rsidRPr="00F254AB">
        <w:rPr>
          <w:rFonts w:eastAsia="Malgun Gothic"/>
          <w:i/>
          <w:lang w:val="nb-NO" w:eastAsia="ko-KR"/>
        </w:rPr>
        <w:t>bukser i døren</w:t>
      </w:r>
      <w:r w:rsidR="00C05B15">
        <w:rPr>
          <w:rFonts w:eastAsia="Malgun Gothic"/>
          <w:i/>
          <w:lang w:val="nb-NO" w:eastAsia="ko-KR"/>
        </w:rPr>
        <w:t>! S</w:t>
      </w:r>
      <w:r>
        <w:rPr>
          <w:rFonts w:eastAsia="Malgun Gothic"/>
          <w:i/>
          <w:lang w:val="nb-NO" w:eastAsia="ko-KR"/>
        </w:rPr>
        <w:t>kapet</w:t>
      </w:r>
      <w:r w:rsidR="00C05B15">
        <w:rPr>
          <w:rFonts w:eastAsia="Malgun Gothic"/>
          <w:i/>
          <w:lang w:val="nb-NO" w:eastAsia="ko-KR"/>
        </w:rPr>
        <w:t xml:space="preserve"> kan</w:t>
      </w:r>
      <w:r>
        <w:rPr>
          <w:rFonts w:eastAsia="Malgun Gothic"/>
          <w:i/>
          <w:lang w:val="nb-NO" w:eastAsia="ko-KR"/>
        </w:rPr>
        <w:t xml:space="preserve"> også brukes til skånsom </w:t>
      </w:r>
      <w:r w:rsidR="00F254AB" w:rsidRPr="00F254AB">
        <w:rPr>
          <w:rFonts w:eastAsia="Malgun Gothic"/>
          <w:i/>
          <w:lang w:val="nb-NO" w:eastAsia="ko-KR"/>
        </w:rPr>
        <w:t xml:space="preserve">tørking av delikate </w:t>
      </w:r>
      <w:r>
        <w:rPr>
          <w:rFonts w:eastAsia="Malgun Gothic"/>
          <w:i/>
          <w:lang w:val="nb-NO" w:eastAsia="ko-KR"/>
        </w:rPr>
        <w:t>stoff</w:t>
      </w:r>
      <w:del w:id="1" w:author="Roland Berg Lie" w:date="2018-07-02T09:54:00Z">
        <w:r w:rsidDel="00023AA0">
          <w:rPr>
            <w:rFonts w:eastAsia="Malgun Gothic"/>
            <w:i/>
            <w:lang w:val="nb-NO" w:eastAsia="ko-KR"/>
          </w:rPr>
          <w:delText>e</w:delText>
        </w:r>
        <w:r w:rsidR="00F254AB" w:rsidDel="00023AA0">
          <w:rPr>
            <w:rFonts w:eastAsia="Malgun Gothic"/>
            <w:i/>
            <w:lang w:val="nb-NO" w:eastAsia="ko-KR"/>
          </w:rPr>
          <w:delText>r</w:delText>
        </w:r>
      </w:del>
      <w:r w:rsidR="00F254AB">
        <w:rPr>
          <w:rFonts w:eastAsia="Malgun Gothic"/>
          <w:i/>
          <w:lang w:val="nb-NO" w:eastAsia="ko-KR"/>
        </w:rPr>
        <w:t xml:space="preserve">. LG Styler tar rett og slett vare på klærne dine på en helt ny måte, og </w:t>
      </w:r>
      <w:r>
        <w:rPr>
          <w:rFonts w:eastAsia="Malgun Gothic"/>
          <w:i/>
          <w:lang w:val="nb-NO" w:eastAsia="ko-KR"/>
        </w:rPr>
        <w:t xml:space="preserve">gjør </w:t>
      </w:r>
      <w:r w:rsidR="00F254AB">
        <w:rPr>
          <w:rFonts w:eastAsia="Malgun Gothic"/>
          <w:i/>
          <w:lang w:val="nb-NO" w:eastAsia="ko-KR"/>
        </w:rPr>
        <w:t>hverdagen</w:t>
      </w:r>
      <w:r>
        <w:rPr>
          <w:rFonts w:eastAsia="Malgun Gothic"/>
          <w:i/>
          <w:lang w:val="nb-NO" w:eastAsia="ko-KR"/>
        </w:rPr>
        <w:t xml:space="preserve"> din</w:t>
      </w:r>
      <w:r w:rsidR="00F254AB">
        <w:rPr>
          <w:rFonts w:eastAsia="Malgun Gothic"/>
          <w:i/>
          <w:lang w:val="nb-NO" w:eastAsia="ko-KR"/>
        </w:rPr>
        <w:t xml:space="preserve"> hakket enklere.</w:t>
      </w:r>
    </w:p>
    <w:p w14:paraId="4B922BCF" w14:textId="77777777" w:rsidR="002E6C5B" w:rsidRPr="00E51558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i/>
          <w:lang w:val="nb-NO" w:eastAsia="ko-KR"/>
        </w:rPr>
      </w:pPr>
    </w:p>
    <w:p w14:paraId="41A77F76" w14:textId="5BEE9BA9" w:rsidR="002E6C5B" w:rsidRPr="00E51558" w:rsidRDefault="00AB79A7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 xml:space="preserve">Skånsom pleie av </w:t>
      </w:r>
      <w:r w:rsidR="00F254AB">
        <w:rPr>
          <w:rFonts w:eastAsia="Malgun Gothic"/>
          <w:b/>
          <w:lang w:val="nb-NO" w:eastAsia="ko-KR"/>
        </w:rPr>
        <w:t>favorittplagg og festantrekk</w:t>
      </w:r>
      <w:del w:id="2" w:author="Roland Berg Lie" w:date="2018-07-02T09:55:00Z">
        <w:r w:rsidR="00F254AB" w:rsidDel="0017393E">
          <w:rPr>
            <w:rFonts w:eastAsia="Malgun Gothic"/>
            <w:b/>
            <w:lang w:val="nb-NO" w:eastAsia="ko-KR"/>
          </w:rPr>
          <w:delText>ene</w:delText>
        </w:r>
      </w:del>
    </w:p>
    <w:p w14:paraId="51D1B4D9" w14:textId="6392A674" w:rsidR="002E6C5B" w:rsidRPr="00E51558" w:rsidRDefault="00F254A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LG Styler-</w:t>
      </w:r>
      <w:r w:rsidRPr="00F254AB">
        <w:rPr>
          <w:rFonts w:eastAsia="Malgun Gothic"/>
          <w:lang w:val="nb-NO" w:eastAsia="ko-KR"/>
        </w:rPr>
        <w:t>system</w:t>
      </w:r>
      <w:r>
        <w:rPr>
          <w:rFonts w:eastAsia="Malgun Gothic"/>
          <w:lang w:val="nb-NO" w:eastAsia="ko-KR"/>
        </w:rPr>
        <w:t>et er en</w:t>
      </w:r>
      <w:r w:rsidRPr="00F254AB">
        <w:rPr>
          <w:rFonts w:eastAsia="Malgun Gothic"/>
          <w:lang w:val="nb-NO" w:eastAsia="ko-KR"/>
        </w:rPr>
        <w:t xml:space="preserve"> must-ha</w:t>
      </w:r>
      <w:r>
        <w:rPr>
          <w:rFonts w:eastAsia="Malgun Gothic"/>
          <w:lang w:val="nb-NO" w:eastAsia="ko-KR"/>
        </w:rPr>
        <w:t>ve</w:t>
      </w:r>
      <w:r w:rsidRPr="00F254AB">
        <w:rPr>
          <w:rFonts w:eastAsia="Malgun Gothic"/>
          <w:lang w:val="nb-NO" w:eastAsia="ko-KR"/>
        </w:rPr>
        <w:t xml:space="preserve"> for </w:t>
      </w:r>
      <w:r>
        <w:rPr>
          <w:rFonts w:eastAsia="Malgun Gothic"/>
          <w:lang w:val="nb-NO" w:eastAsia="ko-KR"/>
        </w:rPr>
        <w:t>alle moteentusiaster</w:t>
      </w:r>
      <w:r w:rsidRPr="00F254AB">
        <w:rPr>
          <w:rFonts w:eastAsia="Malgun Gothic"/>
          <w:lang w:val="nb-NO" w:eastAsia="ko-KR"/>
        </w:rPr>
        <w:t xml:space="preserve">. </w:t>
      </w:r>
      <w:r w:rsidR="00590D35">
        <w:rPr>
          <w:rFonts w:eastAsia="Malgun Gothic"/>
          <w:lang w:val="nb-NO" w:eastAsia="ko-KR"/>
        </w:rPr>
        <w:t>Velg mellom flere</w:t>
      </w:r>
      <w:r w:rsidRPr="00F254AB">
        <w:rPr>
          <w:rFonts w:eastAsia="Malgun Gothic"/>
          <w:lang w:val="nb-NO" w:eastAsia="ko-KR"/>
        </w:rPr>
        <w:t xml:space="preserve"> 20</w:t>
      </w:r>
      <w:r w:rsidR="00590D35">
        <w:rPr>
          <w:rFonts w:eastAsia="Malgun Gothic"/>
          <w:lang w:val="nb-NO" w:eastAsia="ko-KR"/>
        </w:rPr>
        <w:t>-</w:t>
      </w:r>
      <w:r w:rsidRPr="00F254AB">
        <w:rPr>
          <w:rFonts w:eastAsia="Malgun Gothic"/>
          <w:lang w:val="nb-NO" w:eastAsia="ko-KR"/>
        </w:rPr>
        <w:t>minutter</w:t>
      </w:r>
      <w:r w:rsidR="00590D35">
        <w:rPr>
          <w:rFonts w:eastAsia="Malgun Gothic"/>
          <w:lang w:val="nb-NO" w:eastAsia="ko-KR"/>
        </w:rPr>
        <w:t xml:space="preserve">s programmer for å friske opp plaggene dine ved hjelp av damp </w:t>
      </w:r>
      <w:r w:rsidRPr="00F254AB">
        <w:rPr>
          <w:rFonts w:eastAsia="Malgun Gothic"/>
          <w:lang w:val="nb-NO" w:eastAsia="ko-KR"/>
        </w:rPr>
        <w:t xml:space="preserve">(LG TrueSteamTM). </w:t>
      </w:r>
      <w:r w:rsidR="00590D35">
        <w:rPr>
          <w:rFonts w:eastAsia="Malgun Gothic"/>
          <w:lang w:val="nb-NO" w:eastAsia="ko-KR"/>
        </w:rPr>
        <w:t xml:space="preserve">Disse programmene </w:t>
      </w:r>
      <w:r w:rsidR="00AB79A7">
        <w:rPr>
          <w:rFonts w:eastAsia="Malgun Gothic"/>
          <w:lang w:val="nb-NO" w:eastAsia="ko-KR"/>
        </w:rPr>
        <w:t xml:space="preserve">passer også for delikate </w:t>
      </w:r>
      <w:r w:rsidR="00120913">
        <w:rPr>
          <w:rFonts w:eastAsia="Malgun Gothic"/>
          <w:lang w:val="nb-NO" w:eastAsia="ko-KR"/>
        </w:rPr>
        <w:t>plagg, så</w:t>
      </w:r>
      <w:r w:rsidR="00590D35">
        <w:rPr>
          <w:rFonts w:eastAsia="Malgun Gothic"/>
          <w:lang w:val="nb-NO" w:eastAsia="ko-KR"/>
        </w:rPr>
        <w:t xml:space="preserve"> har du en LG Styler hjemme trenger du ikke sende kjolene dine, bluser og jakker på renseriet lenger – enkelt og praktisk!</w:t>
      </w:r>
      <w:r w:rsidRPr="00F254AB">
        <w:rPr>
          <w:rFonts w:eastAsia="Malgun Gothic"/>
          <w:lang w:val="nb-NO" w:eastAsia="ko-KR"/>
        </w:rPr>
        <w:t xml:space="preserve"> </w:t>
      </w:r>
    </w:p>
    <w:p w14:paraId="7021EBA1" w14:textId="401BA93B" w:rsidR="00590D35" w:rsidRPr="00590D35" w:rsidRDefault="00590D35" w:rsidP="00590D35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3CFC778F" w14:textId="1B4402B9" w:rsidR="00590D35" w:rsidRDefault="00590D35" w:rsidP="00590D35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590D35">
        <w:rPr>
          <w:rFonts w:eastAsia="Malgun Gothic"/>
          <w:lang w:val="nb-NO" w:eastAsia="ko-KR"/>
        </w:rPr>
        <w:t>Så, hvordan fungerer det? Ska</w:t>
      </w:r>
      <w:r>
        <w:rPr>
          <w:rFonts w:eastAsia="Malgun Gothic"/>
          <w:lang w:val="nb-NO" w:eastAsia="ko-KR"/>
        </w:rPr>
        <w:t>pet genererer damp fra en avta</w:t>
      </w:r>
      <w:ins w:id="3" w:author="Roland Berg Lie" w:date="2018-07-02T09:55:00Z">
        <w:r w:rsidR="0017393E">
          <w:rPr>
            <w:rFonts w:eastAsia="Malgun Gothic"/>
            <w:lang w:val="nb-NO" w:eastAsia="ko-KR"/>
          </w:rPr>
          <w:t>g</w:t>
        </w:r>
      </w:ins>
      <w:del w:id="4" w:author="Roland Berg Lie" w:date="2018-07-02T09:55:00Z">
        <w:r w:rsidDel="0017393E">
          <w:rPr>
            <w:rFonts w:eastAsia="Malgun Gothic"/>
            <w:lang w:val="nb-NO" w:eastAsia="ko-KR"/>
          </w:rPr>
          <w:delText>k</w:delText>
        </w:r>
      </w:del>
      <w:r>
        <w:rPr>
          <w:rFonts w:eastAsia="Malgun Gothic"/>
          <w:lang w:val="nb-NO" w:eastAsia="ko-KR"/>
        </w:rPr>
        <w:t>bar</w:t>
      </w:r>
      <w:r w:rsidRPr="00590D35">
        <w:rPr>
          <w:rFonts w:eastAsia="Malgun Gothic"/>
          <w:color w:val="FF0000"/>
          <w:lang w:val="nb-NO" w:eastAsia="ko-KR"/>
        </w:rPr>
        <w:t xml:space="preserve"> </w:t>
      </w:r>
      <w:r w:rsidR="002052EC">
        <w:rPr>
          <w:rFonts w:eastAsia="Malgun Gothic"/>
          <w:lang w:val="nb-NO" w:eastAsia="ko-KR"/>
        </w:rPr>
        <w:t>vanntank nederst i</w:t>
      </w:r>
      <w:r w:rsidRPr="00590D35">
        <w:rPr>
          <w:rFonts w:eastAsia="Malgun Gothic"/>
          <w:lang w:val="nb-NO" w:eastAsia="ko-KR"/>
        </w:rPr>
        <w:t xml:space="preserve"> skapet. </w:t>
      </w:r>
      <w:r w:rsidR="0069250A">
        <w:rPr>
          <w:rFonts w:eastAsia="Malgun Gothic"/>
          <w:lang w:val="nb-NO" w:eastAsia="ko-KR"/>
        </w:rPr>
        <w:t>Under programmene</w:t>
      </w:r>
      <w:r w:rsidRPr="00590D35">
        <w:rPr>
          <w:rFonts w:eastAsia="Malgun Gothic"/>
          <w:lang w:val="nb-NO" w:eastAsia="ko-KR"/>
        </w:rPr>
        <w:t xml:space="preserve"> vibrere</w:t>
      </w:r>
      <w:r w:rsidR="0069250A">
        <w:rPr>
          <w:rFonts w:eastAsia="Malgun Gothic"/>
          <w:lang w:val="nb-NO" w:eastAsia="ko-KR"/>
        </w:rPr>
        <w:t xml:space="preserve">r kleshengerne mens dampen </w:t>
      </w:r>
      <w:del w:id="5" w:author="Roland Berg Lie" w:date="2018-07-02T09:56:00Z">
        <w:r w:rsidR="0069250A" w:rsidDel="0017393E">
          <w:rPr>
            <w:rFonts w:eastAsia="Malgun Gothic"/>
            <w:lang w:val="nb-NO" w:eastAsia="ko-KR"/>
          </w:rPr>
          <w:delText>trekkes</w:delText>
        </w:r>
        <w:r w:rsidRPr="00590D35" w:rsidDel="0017393E">
          <w:rPr>
            <w:rFonts w:eastAsia="Malgun Gothic"/>
            <w:lang w:val="nb-NO" w:eastAsia="ko-KR"/>
          </w:rPr>
          <w:delText xml:space="preserve"> </w:delText>
        </w:r>
      </w:del>
      <w:ins w:id="6" w:author="Roland Berg Lie" w:date="2018-07-02T09:56:00Z">
        <w:r w:rsidR="0017393E">
          <w:rPr>
            <w:rFonts w:eastAsia="Malgun Gothic"/>
            <w:lang w:val="nb-NO" w:eastAsia="ko-KR"/>
          </w:rPr>
          <w:t>føres</w:t>
        </w:r>
        <w:r w:rsidR="0017393E" w:rsidRPr="00590D35">
          <w:rPr>
            <w:rFonts w:eastAsia="Malgun Gothic"/>
            <w:lang w:val="nb-NO" w:eastAsia="ko-KR"/>
          </w:rPr>
          <w:t xml:space="preserve"> </w:t>
        </w:r>
      </w:ins>
      <w:r w:rsidRPr="00590D35">
        <w:rPr>
          <w:rFonts w:eastAsia="Malgun Gothic"/>
          <w:lang w:val="nb-NO" w:eastAsia="ko-KR"/>
        </w:rPr>
        <w:t>inn i klærne,</w:t>
      </w:r>
      <w:r w:rsidR="0069250A">
        <w:rPr>
          <w:rFonts w:eastAsia="Malgun Gothic"/>
          <w:lang w:val="nb-NO" w:eastAsia="ko-KR"/>
        </w:rPr>
        <w:t xml:space="preserve"> </w:t>
      </w:r>
      <w:r w:rsidR="00120913">
        <w:rPr>
          <w:rFonts w:eastAsia="Malgun Gothic"/>
          <w:lang w:val="nb-NO" w:eastAsia="ko-KR"/>
        </w:rPr>
        <w:t xml:space="preserve">som </w:t>
      </w:r>
      <w:r w:rsidR="00120913">
        <w:rPr>
          <w:rFonts w:eastAsia="Malgun Gothic"/>
          <w:lang w:val="nb-NO" w:eastAsia="ko-KR"/>
        </w:rPr>
        <w:lastRenderedPageBreak/>
        <w:t xml:space="preserve">gjør at </w:t>
      </w:r>
      <w:r w:rsidR="0069250A">
        <w:rPr>
          <w:rFonts w:eastAsia="Malgun Gothic"/>
          <w:lang w:val="nb-NO" w:eastAsia="ko-KR"/>
        </w:rPr>
        <w:t>ujevnheter</w:t>
      </w:r>
      <w:r w:rsidR="00120913">
        <w:rPr>
          <w:rFonts w:eastAsia="Malgun Gothic"/>
          <w:lang w:val="nb-NO" w:eastAsia="ko-KR"/>
        </w:rPr>
        <w:t xml:space="preserve"> glattes ut og </w:t>
      </w:r>
      <w:del w:id="7" w:author="Roland Berg Lie" w:date="2018-07-02T09:56:00Z">
        <w:r w:rsidDel="0017393E">
          <w:rPr>
            <w:rFonts w:eastAsia="Malgun Gothic"/>
            <w:lang w:val="nb-NO" w:eastAsia="ko-KR"/>
          </w:rPr>
          <w:delText>dårli</w:delText>
        </w:r>
        <w:r w:rsidR="0069250A" w:rsidDel="0017393E">
          <w:rPr>
            <w:rFonts w:eastAsia="Malgun Gothic"/>
            <w:lang w:val="nb-NO" w:eastAsia="ko-KR"/>
          </w:rPr>
          <w:delText xml:space="preserve">g </w:delText>
        </w:r>
      </w:del>
      <w:ins w:id="8" w:author="Roland Berg Lie" w:date="2018-07-02T09:56:00Z">
        <w:r w:rsidR="0017393E">
          <w:rPr>
            <w:rFonts w:eastAsia="Malgun Gothic"/>
            <w:lang w:val="nb-NO" w:eastAsia="ko-KR"/>
          </w:rPr>
          <w:t>samtidig fjernes</w:t>
        </w:r>
        <w:r w:rsidR="0017393E">
          <w:rPr>
            <w:rFonts w:eastAsia="Malgun Gothic"/>
            <w:lang w:val="nb-NO" w:eastAsia="ko-KR"/>
          </w:rPr>
          <w:t xml:space="preserve"> </w:t>
        </w:r>
      </w:ins>
      <w:r w:rsidR="0069250A">
        <w:rPr>
          <w:rFonts w:eastAsia="Malgun Gothic"/>
          <w:lang w:val="nb-NO" w:eastAsia="ko-KR"/>
        </w:rPr>
        <w:t>lukt</w:t>
      </w:r>
      <w:del w:id="9" w:author="Roland Berg Lie" w:date="2018-07-02T09:56:00Z">
        <w:r w:rsidR="0069250A" w:rsidDel="0017393E">
          <w:rPr>
            <w:rFonts w:eastAsia="Malgun Gothic"/>
            <w:lang w:val="nb-NO" w:eastAsia="ko-KR"/>
          </w:rPr>
          <w:delText xml:space="preserve"> </w:delText>
        </w:r>
        <w:r w:rsidR="00120913" w:rsidDel="0017393E">
          <w:rPr>
            <w:rFonts w:eastAsia="Malgun Gothic"/>
            <w:lang w:val="nb-NO" w:eastAsia="ko-KR"/>
          </w:rPr>
          <w:delText xml:space="preserve">fjernes </w:delText>
        </w:r>
        <w:r w:rsidR="00AB79A7" w:rsidDel="0017393E">
          <w:rPr>
            <w:rFonts w:eastAsia="Malgun Gothic"/>
            <w:lang w:val="nb-NO" w:eastAsia="ko-KR"/>
          </w:rPr>
          <w:delText>på</w:delText>
        </w:r>
      </w:del>
      <w:r w:rsidR="00AB79A7">
        <w:rPr>
          <w:rFonts w:eastAsia="Malgun Gothic"/>
          <w:lang w:val="nb-NO" w:eastAsia="ko-KR"/>
        </w:rPr>
        <w:t xml:space="preserve"> </w:t>
      </w:r>
      <w:del w:id="10" w:author="Roland Berg Lie" w:date="2018-07-02T09:56:00Z">
        <w:r w:rsidR="00AB79A7" w:rsidDel="0017393E">
          <w:rPr>
            <w:rFonts w:eastAsia="Malgun Gothic"/>
            <w:lang w:val="nb-NO" w:eastAsia="ko-KR"/>
          </w:rPr>
          <w:delText xml:space="preserve">samme tid </w:delText>
        </w:r>
      </w:del>
      <w:r w:rsidR="00AB79A7">
        <w:rPr>
          <w:rFonts w:eastAsia="Malgun Gothic"/>
          <w:lang w:val="nb-NO" w:eastAsia="ko-KR"/>
        </w:rPr>
        <w:softHyphen/>
        <w:t xml:space="preserve">– mer </w:t>
      </w:r>
      <w:r>
        <w:rPr>
          <w:rFonts w:eastAsia="Malgun Gothic"/>
          <w:lang w:val="nb-NO" w:eastAsia="ko-KR"/>
        </w:rPr>
        <w:t>effektivt enn å henge klærne dine ut</w:t>
      </w:r>
      <w:r w:rsidR="00AB79A7">
        <w:rPr>
          <w:rFonts w:eastAsia="Malgun Gothic"/>
          <w:lang w:val="nb-NO" w:eastAsia="ko-KR"/>
        </w:rPr>
        <w:t>e</w:t>
      </w:r>
      <w:r>
        <w:rPr>
          <w:rFonts w:eastAsia="Malgun Gothic"/>
          <w:lang w:val="nb-NO" w:eastAsia="ko-KR"/>
        </w:rPr>
        <w:t>, eller måtte stryke dem hver for seg. I tillegg bruker skapet</w:t>
      </w:r>
      <w:r w:rsidRPr="00590D35">
        <w:rPr>
          <w:rFonts w:eastAsia="Malgun Gothic"/>
          <w:lang w:val="nb-NO" w:eastAsia="ko-KR"/>
        </w:rPr>
        <w:t xml:space="preserve"> </w:t>
      </w:r>
      <w:r>
        <w:rPr>
          <w:rFonts w:eastAsia="Malgun Gothic"/>
          <w:lang w:val="nb-NO" w:eastAsia="ko-KR"/>
        </w:rPr>
        <w:t>mye mindre vann og er mer skånsom</w:t>
      </w:r>
      <w:r w:rsidR="0069250A">
        <w:rPr>
          <w:rFonts w:eastAsia="Malgun Gothic"/>
          <w:lang w:val="nb-NO" w:eastAsia="ko-KR"/>
        </w:rPr>
        <w:t>t for både stoff</w:t>
      </w:r>
      <w:del w:id="11" w:author="Roland Berg Lie" w:date="2018-07-02T09:57:00Z">
        <w:r w:rsidR="0069250A" w:rsidDel="00C277E0">
          <w:rPr>
            <w:rFonts w:eastAsia="Malgun Gothic"/>
            <w:lang w:val="nb-NO" w:eastAsia="ko-KR"/>
          </w:rPr>
          <w:delText>ene</w:delText>
        </w:r>
      </w:del>
      <w:r w:rsidR="0069250A">
        <w:rPr>
          <w:rFonts w:eastAsia="Malgun Gothic"/>
          <w:lang w:val="nb-NO" w:eastAsia="ko-KR"/>
        </w:rPr>
        <w:t xml:space="preserve"> og farge</w:t>
      </w:r>
      <w:ins w:id="12" w:author="Roland Berg Lie" w:date="2018-07-02T09:57:00Z">
        <w:r w:rsidR="00C277E0">
          <w:rPr>
            <w:rFonts w:eastAsia="Malgun Gothic"/>
            <w:lang w:val="nb-NO" w:eastAsia="ko-KR"/>
          </w:rPr>
          <w:t>r</w:t>
        </w:r>
      </w:ins>
      <w:del w:id="13" w:author="Roland Berg Lie" w:date="2018-07-02T09:57:00Z">
        <w:r w:rsidR="0069250A" w:rsidDel="00C277E0">
          <w:rPr>
            <w:rFonts w:eastAsia="Malgun Gothic"/>
            <w:lang w:val="nb-NO" w:eastAsia="ko-KR"/>
          </w:rPr>
          <w:delText>ne</w:delText>
        </w:r>
      </w:del>
      <w:r>
        <w:rPr>
          <w:rFonts w:eastAsia="Malgun Gothic"/>
          <w:lang w:val="nb-NO" w:eastAsia="ko-KR"/>
        </w:rPr>
        <w:t xml:space="preserve"> </w:t>
      </w:r>
      <w:r w:rsidR="00AB79A7">
        <w:rPr>
          <w:rFonts w:eastAsia="Malgun Gothic"/>
          <w:lang w:val="nb-NO" w:eastAsia="ko-KR"/>
        </w:rPr>
        <w:t>enn en vanl</w:t>
      </w:r>
      <w:r w:rsidR="00120913">
        <w:rPr>
          <w:rFonts w:eastAsia="Malgun Gothic"/>
          <w:lang w:val="nb-NO" w:eastAsia="ko-KR"/>
        </w:rPr>
        <w:t xml:space="preserve">ig vaskemaskin. Som oftest er </w:t>
      </w:r>
      <w:r w:rsidR="0069250A">
        <w:rPr>
          <w:rFonts w:eastAsia="Malgun Gothic"/>
          <w:lang w:val="nb-NO" w:eastAsia="ko-KR"/>
        </w:rPr>
        <w:t>ikke brukte klær skitne, men trenger bare en oppfriskning, som en skjorte</w:t>
      </w:r>
      <w:r w:rsidR="00AB79A7">
        <w:rPr>
          <w:rFonts w:eastAsia="Malgun Gothic"/>
          <w:lang w:val="nb-NO" w:eastAsia="ko-KR"/>
        </w:rPr>
        <w:t xml:space="preserve"> </w:t>
      </w:r>
      <w:r>
        <w:rPr>
          <w:rFonts w:eastAsia="Malgun Gothic"/>
          <w:lang w:val="nb-NO" w:eastAsia="ko-KR"/>
        </w:rPr>
        <w:t xml:space="preserve">eller bukse som har blitt brukt </w:t>
      </w:r>
      <w:r w:rsidR="0069250A">
        <w:rPr>
          <w:rFonts w:eastAsia="Malgun Gothic"/>
          <w:lang w:val="nb-NO" w:eastAsia="ko-KR"/>
        </w:rPr>
        <w:t xml:space="preserve">én dag – eller </w:t>
      </w:r>
      <w:r>
        <w:rPr>
          <w:rFonts w:eastAsia="Malgun Gothic"/>
          <w:lang w:val="nb-NO" w:eastAsia="ko-KR"/>
        </w:rPr>
        <w:t xml:space="preserve">turjakken som lukter </w:t>
      </w:r>
      <w:r w:rsidR="00AB79A7">
        <w:rPr>
          <w:rFonts w:eastAsia="Malgun Gothic"/>
          <w:lang w:val="nb-NO" w:eastAsia="ko-KR"/>
        </w:rPr>
        <w:t>bål</w:t>
      </w:r>
      <w:r>
        <w:rPr>
          <w:rFonts w:eastAsia="Malgun Gothic"/>
          <w:lang w:val="nb-NO" w:eastAsia="ko-KR"/>
        </w:rPr>
        <w:t xml:space="preserve"> etter </w:t>
      </w:r>
      <w:r w:rsidR="00AB79A7">
        <w:rPr>
          <w:rFonts w:eastAsia="Malgun Gothic"/>
          <w:lang w:val="nb-NO" w:eastAsia="ko-KR"/>
        </w:rPr>
        <w:t xml:space="preserve">en </w:t>
      </w:r>
      <w:r w:rsidR="0069250A">
        <w:rPr>
          <w:rFonts w:eastAsia="Malgun Gothic"/>
          <w:lang w:val="nb-NO" w:eastAsia="ko-KR"/>
        </w:rPr>
        <w:t>helg i skogen</w:t>
      </w:r>
      <w:r>
        <w:rPr>
          <w:rFonts w:eastAsia="Malgun Gothic"/>
          <w:lang w:val="nb-NO" w:eastAsia="ko-KR"/>
        </w:rPr>
        <w:t xml:space="preserve">. </w:t>
      </w:r>
      <w:r w:rsidR="0069250A">
        <w:rPr>
          <w:rFonts w:eastAsia="Malgun Gothic"/>
          <w:lang w:val="nb-NO" w:eastAsia="ko-KR"/>
        </w:rPr>
        <w:t xml:space="preserve">Dampen </w:t>
      </w:r>
      <w:r w:rsidR="00AB79A7">
        <w:rPr>
          <w:rFonts w:eastAsia="Malgun Gothic"/>
          <w:lang w:val="nb-NO" w:eastAsia="ko-KR"/>
        </w:rPr>
        <w:t>består</w:t>
      </w:r>
      <w:r>
        <w:rPr>
          <w:rFonts w:eastAsia="Malgun Gothic"/>
          <w:lang w:val="nb-NO" w:eastAsia="ko-KR"/>
        </w:rPr>
        <w:t xml:space="preserve"> </w:t>
      </w:r>
      <w:r w:rsidR="0069250A">
        <w:rPr>
          <w:rFonts w:eastAsia="Malgun Gothic"/>
          <w:lang w:val="nb-NO" w:eastAsia="ko-KR"/>
        </w:rPr>
        <w:t>kun</w:t>
      </w:r>
      <w:r w:rsidR="00AB79A7">
        <w:rPr>
          <w:rFonts w:eastAsia="Malgun Gothic"/>
          <w:lang w:val="nb-NO" w:eastAsia="ko-KR"/>
        </w:rPr>
        <w:t xml:space="preserve"> av</w:t>
      </w:r>
      <w:r>
        <w:rPr>
          <w:rFonts w:eastAsia="Malgun Gothic"/>
          <w:lang w:val="nb-NO" w:eastAsia="ko-KR"/>
        </w:rPr>
        <w:t xml:space="preserve"> vann, </w:t>
      </w:r>
      <w:r w:rsidR="0069250A">
        <w:rPr>
          <w:rFonts w:eastAsia="Malgun Gothic"/>
          <w:lang w:val="nb-NO" w:eastAsia="ko-KR"/>
        </w:rPr>
        <w:t xml:space="preserve">og er derfor </w:t>
      </w:r>
      <w:ins w:id="14" w:author="Roland Berg Lie" w:date="2018-07-02T09:57:00Z">
        <w:r w:rsidR="00C277E0">
          <w:rPr>
            <w:rFonts w:eastAsia="Malgun Gothic"/>
            <w:lang w:val="nb-NO" w:eastAsia="ko-KR"/>
          </w:rPr>
          <w:t xml:space="preserve">også </w:t>
        </w:r>
      </w:ins>
      <w:r w:rsidR="0069250A">
        <w:rPr>
          <w:rFonts w:eastAsia="Malgun Gothic"/>
          <w:lang w:val="nb-NO" w:eastAsia="ko-KR"/>
        </w:rPr>
        <w:t>snill mot huden din</w:t>
      </w:r>
      <w:del w:id="15" w:author="Roland Berg Lie" w:date="2018-07-02T09:57:00Z">
        <w:r w:rsidR="0069250A" w:rsidDel="00C277E0">
          <w:rPr>
            <w:rFonts w:eastAsia="Malgun Gothic"/>
            <w:lang w:val="nb-NO" w:eastAsia="ko-KR"/>
          </w:rPr>
          <w:delText xml:space="preserve"> også</w:delText>
        </w:r>
      </w:del>
      <w:r>
        <w:rPr>
          <w:rFonts w:eastAsia="Malgun Gothic"/>
          <w:lang w:val="nb-NO" w:eastAsia="ko-KR"/>
        </w:rPr>
        <w:t xml:space="preserve">. Bedre for deg – bedre </w:t>
      </w:r>
      <w:r w:rsidRPr="00590D35">
        <w:rPr>
          <w:rFonts w:eastAsia="Malgun Gothic"/>
          <w:lang w:val="nb-NO" w:eastAsia="ko-KR"/>
        </w:rPr>
        <w:t>for miljøet!</w:t>
      </w:r>
    </w:p>
    <w:p w14:paraId="51F836F2" w14:textId="77777777" w:rsidR="002E6C5B" w:rsidRPr="00E51558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3A60D35B" w14:textId="17B88F37" w:rsidR="002E6C5B" w:rsidRPr="00E51558" w:rsidRDefault="00AB79A7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Allergener av alle slag</w:t>
      </w:r>
    </w:p>
    <w:p w14:paraId="2108BFF8" w14:textId="382711B3" w:rsidR="002E6C5B" w:rsidRDefault="00C05B15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For mange mennesker med allergi</w:t>
      </w:r>
      <w:bookmarkStart w:id="16" w:name="_GoBack"/>
      <w:bookmarkEnd w:id="16"/>
      <w:r>
        <w:rPr>
          <w:rFonts w:eastAsia="Malgun Gothic"/>
          <w:lang w:val="nb-NO" w:eastAsia="ko-KR"/>
        </w:rPr>
        <w:t xml:space="preserve"> er våren og sommeren med sine varme og lange dager den verste perioden. I tillegg har d</w:t>
      </w:r>
      <w:r w:rsidR="0069250A">
        <w:rPr>
          <w:rFonts w:eastAsia="Malgun Gothic"/>
          <w:lang w:val="nb-NO" w:eastAsia="ko-KR"/>
        </w:rPr>
        <w:t>e aller</w:t>
      </w:r>
      <w:r w:rsidR="0069250A" w:rsidRPr="0069250A">
        <w:rPr>
          <w:rFonts w:eastAsia="Malgun Gothic"/>
          <w:lang w:val="nb-NO" w:eastAsia="ko-KR"/>
        </w:rPr>
        <w:t xml:space="preserve"> fleste hjem </w:t>
      </w:r>
      <w:r w:rsidR="00120913">
        <w:rPr>
          <w:rFonts w:eastAsia="Malgun Gothic"/>
          <w:lang w:val="nb-NO" w:eastAsia="ko-KR"/>
        </w:rPr>
        <w:t>har mye støv</w:t>
      </w:r>
      <w:r w:rsidR="0069250A">
        <w:rPr>
          <w:rFonts w:eastAsia="Malgun Gothic"/>
          <w:lang w:val="nb-NO" w:eastAsia="ko-KR"/>
        </w:rPr>
        <w:t>midd</w:t>
      </w:r>
      <w:r>
        <w:rPr>
          <w:rFonts w:eastAsia="Malgun Gothic"/>
          <w:lang w:val="nb-NO" w:eastAsia="ko-KR"/>
        </w:rPr>
        <w:t xml:space="preserve">, </w:t>
      </w:r>
      <w:r w:rsidR="0069250A">
        <w:rPr>
          <w:rFonts w:eastAsia="Malgun Gothic"/>
          <w:lang w:val="nb-NO" w:eastAsia="ko-KR"/>
        </w:rPr>
        <w:t>og kjæledyr kan legge igjen pels overalt.</w:t>
      </w:r>
      <w:r w:rsidR="0069250A" w:rsidRPr="0069250A">
        <w:rPr>
          <w:rFonts w:eastAsia="Malgun Gothic"/>
          <w:lang w:val="nb-NO" w:eastAsia="ko-KR"/>
        </w:rPr>
        <w:t xml:space="preserve"> LGs dampteknologi TrueSteamTM</w:t>
      </w:r>
      <w:r w:rsidR="00120913">
        <w:rPr>
          <w:rFonts w:eastAsia="Malgun Gothic"/>
          <w:lang w:val="nb-NO" w:eastAsia="ko-KR"/>
        </w:rPr>
        <w:t xml:space="preserve"> </w:t>
      </w:r>
      <w:r w:rsidR="0069250A" w:rsidRPr="0069250A">
        <w:rPr>
          <w:rFonts w:eastAsia="Malgun Gothic"/>
          <w:lang w:val="nb-NO" w:eastAsia="ko-KR"/>
        </w:rPr>
        <w:t>fjerner opptil 99,9 prosent av alle allergener, so</w:t>
      </w:r>
      <w:r w:rsidR="0069250A">
        <w:rPr>
          <w:rFonts w:eastAsia="Malgun Gothic"/>
          <w:lang w:val="nb-NO" w:eastAsia="ko-KR"/>
        </w:rPr>
        <w:t xml:space="preserve">m pollen, </w:t>
      </w:r>
      <w:r w:rsidR="00F86999">
        <w:rPr>
          <w:rFonts w:eastAsia="Malgun Gothic"/>
          <w:lang w:val="nb-NO" w:eastAsia="ko-KR"/>
        </w:rPr>
        <w:t>støv</w:t>
      </w:r>
      <w:r w:rsidR="0069250A">
        <w:rPr>
          <w:rFonts w:eastAsia="Malgun Gothic"/>
          <w:lang w:val="nb-NO" w:eastAsia="ko-KR"/>
        </w:rPr>
        <w:t>midd og dyrehår, og er derfor i</w:t>
      </w:r>
      <w:r w:rsidR="0069250A" w:rsidRPr="0069250A">
        <w:rPr>
          <w:rFonts w:eastAsia="Malgun Gothic"/>
          <w:lang w:val="nb-NO" w:eastAsia="ko-KR"/>
        </w:rPr>
        <w:t xml:space="preserve">deell for allergikere. </w:t>
      </w:r>
      <w:r w:rsidR="0069250A">
        <w:rPr>
          <w:rFonts w:eastAsia="Malgun Gothic"/>
          <w:lang w:val="nb-NO" w:eastAsia="ko-KR"/>
        </w:rPr>
        <w:t>Systemet</w:t>
      </w:r>
      <w:r w:rsidR="00AB79A7">
        <w:rPr>
          <w:rFonts w:eastAsia="Malgun Gothic"/>
          <w:lang w:val="nb-NO" w:eastAsia="ko-KR"/>
        </w:rPr>
        <w:t xml:space="preserve"> fungerer dessuten</w:t>
      </w:r>
      <w:r w:rsidR="0069250A">
        <w:rPr>
          <w:rFonts w:eastAsia="Malgun Gothic"/>
          <w:lang w:val="nb-NO" w:eastAsia="ko-KR"/>
        </w:rPr>
        <w:t xml:space="preserve"> på babytekstiler, som tepper og myke leker. Et </w:t>
      </w:r>
      <w:r w:rsidR="00AB79A7">
        <w:rPr>
          <w:rFonts w:eastAsia="Malgun Gothic"/>
          <w:lang w:val="nb-NO" w:eastAsia="ko-KR"/>
        </w:rPr>
        <w:t>eget</w:t>
      </w:r>
      <w:r w:rsidR="003D5896">
        <w:rPr>
          <w:rFonts w:eastAsia="Malgun Gothic"/>
          <w:lang w:val="nb-NO" w:eastAsia="ko-KR"/>
        </w:rPr>
        <w:t xml:space="preserve"> </w:t>
      </w:r>
      <w:r w:rsidR="0069250A" w:rsidRPr="0069250A">
        <w:rPr>
          <w:rFonts w:eastAsia="Malgun Gothic"/>
          <w:lang w:val="nb-NO" w:eastAsia="ko-KR"/>
        </w:rPr>
        <w:t>antiallergi</w:t>
      </w:r>
      <w:r w:rsidR="0069250A">
        <w:rPr>
          <w:rFonts w:eastAsia="Malgun Gothic"/>
          <w:lang w:val="nb-NO" w:eastAsia="ko-KR"/>
        </w:rPr>
        <w:t>-</w:t>
      </w:r>
      <w:r w:rsidR="0069250A" w:rsidRPr="0069250A">
        <w:rPr>
          <w:rFonts w:eastAsia="Malgun Gothic"/>
          <w:lang w:val="nb-NO" w:eastAsia="ko-KR"/>
        </w:rPr>
        <w:t>program</w:t>
      </w:r>
      <w:r w:rsidR="003D5896">
        <w:rPr>
          <w:rFonts w:eastAsia="Malgun Gothic"/>
          <w:lang w:val="nb-NO" w:eastAsia="ko-KR"/>
        </w:rPr>
        <w:t xml:space="preserve"> er </w:t>
      </w:r>
      <w:r w:rsidR="00AB79A7">
        <w:rPr>
          <w:rFonts w:eastAsia="Malgun Gothic"/>
          <w:lang w:val="nb-NO" w:eastAsia="ko-KR"/>
        </w:rPr>
        <w:t>tilgjengelig</w:t>
      </w:r>
      <w:r w:rsidR="0069250A">
        <w:rPr>
          <w:rFonts w:eastAsia="Malgun Gothic"/>
          <w:lang w:val="nb-NO" w:eastAsia="ko-KR"/>
        </w:rPr>
        <w:t xml:space="preserve"> </w:t>
      </w:r>
      <w:r w:rsidR="0069250A" w:rsidRPr="0069250A">
        <w:rPr>
          <w:rFonts w:eastAsia="Malgun Gothic"/>
          <w:lang w:val="nb-NO" w:eastAsia="ko-KR"/>
        </w:rPr>
        <w:t>for best mulig effekt.</w:t>
      </w:r>
      <w:r w:rsidR="0069250A">
        <w:rPr>
          <w:rFonts w:eastAsia="Malgun Gothic"/>
          <w:lang w:val="nb-NO" w:eastAsia="ko-KR"/>
        </w:rPr>
        <w:t xml:space="preserve"> </w:t>
      </w:r>
    </w:p>
    <w:p w14:paraId="3FB05AAF" w14:textId="77777777" w:rsidR="00AB79A7" w:rsidRPr="00E51558" w:rsidRDefault="00AB79A7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67B95E3D" w14:textId="5E594660" w:rsidR="002E6C5B" w:rsidRPr="00E51558" w:rsidRDefault="003D5896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Dessuten</w:t>
      </w:r>
      <w:r w:rsidR="00AB79A7">
        <w:rPr>
          <w:rFonts w:eastAsia="Malgun Gothic"/>
          <w:b/>
          <w:lang w:val="nb-NO" w:eastAsia="ko-KR"/>
        </w:rPr>
        <w:t xml:space="preserve"> …</w:t>
      </w:r>
    </w:p>
    <w:p w14:paraId="4D613F7F" w14:textId="01F7DF81" w:rsidR="002E6C5B" w:rsidRDefault="003D5896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Med den smarte buks</w:t>
      </w:r>
      <w:r w:rsidR="00AB79A7">
        <w:rPr>
          <w:rFonts w:eastAsia="Malgun Gothic"/>
          <w:lang w:val="nb-NO" w:eastAsia="ko-KR"/>
        </w:rPr>
        <w:t>e</w:t>
      </w:r>
      <w:r>
        <w:rPr>
          <w:rFonts w:eastAsia="Malgun Gothic"/>
          <w:lang w:val="nb-NO" w:eastAsia="ko-KR"/>
        </w:rPr>
        <w:t xml:space="preserve">pressen i døren, kan du kjapt og enkelt rette ut rynker og folder før du skal på jobb eller fest. Trenger du å tørke delikate plagg, som en cardigan eller et par sko, finnes det en </w:t>
      </w:r>
      <w:r w:rsidR="00E33640">
        <w:rPr>
          <w:rFonts w:eastAsia="Malgun Gothic"/>
          <w:lang w:val="nb-NO" w:eastAsia="ko-KR"/>
        </w:rPr>
        <w:t xml:space="preserve">hylle nederst i skapet. </w:t>
      </w:r>
    </w:p>
    <w:p w14:paraId="51E1911F" w14:textId="3B12DABF" w:rsidR="00E33640" w:rsidRDefault="00E33640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5D5EB5CA" w14:textId="377FC3E1" w:rsidR="00E33640" w:rsidRPr="00E51558" w:rsidRDefault="00E33640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I tillegg kan du gjennom mobiltelefonen enkelt laste ned flere programmer til skapet, avhengig av hva du vil vaske, tørke eller friske opp. Bare vær sikker på at du følger vaskeanvi</w:t>
      </w:r>
      <w:r w:rsidR="00C05B15">
        <w:rPr>
          <w:rFonts w:eastAsia="Malgun Gothic"/>
          <w:lang w:val="nb-NO" w:eastAsia="ko-KR"/>
        </w:rPr>
        <w:t>sningene nøye for best resultat.</w:t>
      </w:r>
    </w:p>
    <w:p w14:paraId="2399EA04" w14:textId="77777777" w:rsidR="002E6C5B" w:rsidRPr="00E51558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3BC06848" w14:textId="77777777" w:rsidR="00E33640" w:rsidRDefault="00E33640" w:rsidP="002E6C5B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Pris og tilgjengelighet</w:t>
      </w:r>
    </w:p>
    <w:p w14:paraId="0E9F7183" w14:textId="77777777" w:rsidR="00AB79A7" w:rsidRDefault="002E6C5B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E51558">
        <w:rPr>
          <w:rFonts w:eastAsia="Malgun Gothic"/>
          <w:lang w:val="nb-NO" w:eastAsia="ko-KR"/>
        </w:rPr>
        <w:t>LG Styler</w:t>
      </w:r>
      <w:r w:rsidR="00E33640">
        <w:rPr>
          <w:rFonts w:eastAsia="Malgun Gothic"/>
          <w:lang w:val="nb-NO" w:eastAsia="ko-KR"/>
        </w:rPr>
        <w:t xml:space="preserve"> er tilgjengelig i flere av de store kjedene, kontakt din lokale forhandler for nåværende pris.</w:t>
      </w:r>
    </w:p>
    <w:p w14:paraId="4E4F04EE" w14:textId="30A39532" w:rsidR="002E6C5B" w:rsidRDefault="00E33640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 </w:t>
      </w:r>
    </w:p>
    <w:p w14:paraId="4E8519A2" w14:textId="322AF90D" w:rsidR="00E33640" w:rsidRPr="00E51558" w:rsidRDefault="00AB79A7" w:rsidP="002E6C5B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Du finner h</w:t>
      </w:r>
      <w:r w:rsidR="00E33640">
        <w:rPr>
          <w:rFonts w:eastAsia="Malgun Gothic"/>
          <w:lang w:val="nb-NO" w:eastAsia="ko-KR"/>
        </w:rPr>
        <w:t xml:space="preserve">øyoppløselige bilder </w:t>
      </w:r>
      <w:r>
        <w:rPr>
          <w:rFonts w:eastAsia="Malgun Gothic"/>
          <w:lang w:val="nb-NO" w:eastAsia="ko-KR"/>
        </w:rPr>
        <w:t>i</w:t>
      </w:r>
      <w:r w:rsidR="00E33640">
        <w:rPr>
          <w:rFonts w:eastAsia="Malgun Gothic"/>
          <w:lang w:val="nb-NO" w:eastAsia="ko-KR"/>
        </w:rPr>
        <w:t xml:space="preserve"> </w:t>
      </w:r>
      <w:hyperlink r:id="rId12" w:history="1">
        <w:r w:rsidR="00E33640" w:rsidRPr="00E33640">
          <w:rPr>
            <w:rStyle w:val="Hyperlink"/>
            <w:rFonts w:eastAsia="Malgun Gothic"/>
            <w:lang w:val="nb-NO" w:eastAsia="ko-KR"/>
          </w:rPr>
          <w:t>LGs bildebank</w:t>
        </w:r>
      </w:hyperlink>
      <w:r w:rsidR="00E33640">
        <w:rPr>
          <w:rFonts w:eastAsia="Malgun Gothic"/>
          <w:lang w:val="nb-NO" w:eastAsia="ko-KR"/>
        </w:rPr>
        <w:t xml:space="preserve">, eller </w:t>
      </w:r>
      <w:r>
        <w:rPr>
          <w:rFonts w:eastAsia="Malgun Gothic"/>
          <w:lang w:val="nb-NO" w:eastAsia="ko-KR"/>
        </w:rPr>
        <w:t>du kan laste dem ned via</w:t>
      </w:r>
      <w:r w:rsidR="00E33640">
        <w:rPr>
          <w:rFonts w:eastAsia="Malgun Gothic"/>
          <w:lang w:val="nb-NO" w:eastAsia="ko-KR"/>
        </w:rPr>
        <w:t xml:space="preserve"> denne linken: </w:t>
      </w:r>
      <w:hyperlink r:id="rId13" w:history="1">
        <w:r w:rsidRPr="009F512A">
          <w:rPr>
            <w:rStyle w:val="Hyperlink"/>
            <w:rFonts w:eastAsia="Malgun Gothic"/>
            <w:lang w:val="nb-NO" w:eastAsia="ko-KR"/>
          </w:rPr>
          <w:t>https://we.tl/9I4RoRgsnE</w:t>
        </w:r>
      </w:hyperlink>
      <w:r>
        <w:rPr>
          <w:rFonts w:eastAsia="Malgun Gothic"/>
          <w:lang w:val="nb-NO" w:eastAsia="ko-KR"/>
        </w:rPr>
        <w:t xml:space="preserve"> </w:t>
      </w:r>
    </w:p>
    <w:p w14:paraId="7FAFD839" w14:textId="7FA0CF43" w:rsidR="00B125F7" w:rsidRPr="00E51558" w:rsidRDefault="00B125F7" w:rsidP="00B125F7">
      <w:pPr>
        <w:widowControl w:val="0"/>
        <w:suppressAutoHyphens/>
        <w:snapToGrid w:val="0"/>
        <w:spacing w:line="360" w:lineRule="auto"/>
        <w:rPr>
          <w:lang w:val="nb-NO"/>
        </w:rPr>
      </w:pPr>
    </w:p>
    <w:p w14:paraId="18070B27" w14:textId="77777777" w:rsidR="00B125F7" w:rsidRPr="0088311D" w:rsidRDefault="00B125F7" w:rsidP="00B125F7">
      <w:pPr>
        <w:kinsoku w:val="0"/>
        <w:overflowPunct w:val="0"/>
        <w:spacing w:line="360" w:lineRule="auto"/>
        <w:jc w:val="center"/>
        <w:rPr>
          <w:rFonts w:eastAsia="Batang"/>
        </w:rPr>
      </w:pPr>
      <w:r w:rsidRPr="0088311D">
        <w:rPr>
          <w:rFonts w:eastAsia="Batang"/>
        </w:rPr>
        <w:lastRenderedPageBreak/>
        <w:t># # #</w:t>
      </w:r>
    </w:p>
    <w:p w14:paraId="62D3ACB8" w14:textId="77777777" w:rsidR="00AB79A7" w:rsidRPr="00AB79A7" w:rsidRDefault="00AB79A7" w:rsidP="00AB79A7">
      <w:pPr>
        <w:spacing w:after="240"/>
        <w:jc w:val="left"/>
        <w:rPr>
          <w:rFonts w:eastAsia="Times New Roman"/>
          <w:sz w:val="18"/>
          <w:szCs w:val="18"/>
          <w:lang w:val="nb-NO"/>
        </w:rPr>
      </w:pPr>
      <w:r w:rsidRPr="0088311D">
        <w:rPr>
          <w:rFonts w:eastAsia="Gulim"/>
          <w:b/>
          <w:bCs/>
          <w:color w:val="CC0066"/>
          <w:sz w:val="18"/>
          <w:szCs w:val="18"/>
        </w:rPr>
        <w:t>Om LG Electronics Home Appliance</w:t>
      </w:r>
      <w:r w:rsidRPr="0088311D">
        <w:rPr>
          <w:rFonts w:eastAsia="Gulim"/>
          <w:b/>
          <w:bCs/>
          <w:color w:val="CC0066"/>
          <w:sz w:val="18"/>
          <w:szCs w:val="18"/>
        </w:rPr>
        <w:br/>
      </w:r>
      <w:r w:rsidRPr="0088311D">
        <w:rPr>
          <w:rFonts w:eastAsia="Times New Roman"/>
          <w:sz w:val="18"/>
          <w:szCs w:val="18"/>
        </w:rPr>
        <w:t xml:space="preserve">LG Electronics Home Appliance Company er en innovatør i hvitevarebransjen. </w:t>
      </w:r>
      <w:r w:rsidRPr="00AB79A7">
        <w:rPr>
          <w:rFonts w:eastAsia="Times New Roman"/>
          <w:sz w:val="18"/>
          <w:szCs w:val="18"/>
          <w:lang w:val="nb-NO"/>
        </w:rPr>
        <w:t>Selskapets ambisjon er å tilby sunnere og grønnere produkter med perfekt balanse mellom smart teknologi og trendsettende design. Formålet er å skape helhetsløsninger som forbedrer og forenkler hverdagen. LGs produkter er designet for å passe til mennesker verden over og omfatter kjøleskap, vaskemaskiner, oppvaskmaskiner, kjøkkenprodukter, støvsugere og innbyggingsprodukter. LGs innovative teknologier og praktiske finesser finnes f.eks. i verdens første smarte kjøleskap, dampvaskemaskin og en kombinert stekeovn og mikrobølgeovn. LGs teknologi skaper nye trender i hvitevarebransjen og plasserer LG som en ledende aktør i hvitevarebransjen.</w:t>
      </w:r>
    </w:p>
    <w:p w14:paraId="73B23258" w14:textId="77777777" w:rsidR="00B125F7" w:rsidRPr="00E51558" w:rsidRDefault="00B125F7" w:rsidP="00B125F7">
      <w:pPr>
        <w:rPr>
          <w:rFonts w:eastAsia="Malgun Gothic"/>
          <w:bCs/>
          <w:sz w:val="18"/>
          <w:szCs w:val="18"/>
          <w:lang w:val="nb-NO" w:eastAsia="ko-KR"/>
        </w:rPr>
      </w:pPr>
    </w:p>
    <w:p w14:paraId="164248CA" w14:textId="773C0236" w:rsidR="00B125F7" w:rsidRPr="00E51558" w:rsidRDefault="00E33640" w:rsidP="00B125F7">
      <w:pPr>
        <w:spacing w:line="276" w:lineRule="auto"/>
        <w:rPr>
          <w:b/>
          <w:color w:val="000000"/>
          <w:sz w:val="22"/>
          <w:szCs w:val="18"/>
          <w:lang w:val="nb-NO"/>
        </w:rPr>
      </w:pPr>
      <w:r>
        <w:rPr>
          <w:b/>
          <w:color w:val="000000"/>
          <w:sz w:val="22"/>
          <w:szCs w:val="18"/>
          <w:lang w:val="nb-NO"/>
        </w:rPr>
        <w:t>Pressekontakter</w:t>
      </w:r>
      <w:r w:rsidR="00B125F7" w:rsidRPr="00E51558">
        <w:rPr>
          <w:b/>
          <w:color w:val="000000"/>
          <w:sz w:val="22"/>
          <w:szCs w:val="18"/>
          <w:lang w:val="nb-NO"/>
        </w:rPr>
        <w:t>:</w:t>
      </w:r>
    </w:p>
    <w:tbl>
      <w:tblPr>
        <w:tblStyle w:val="TableGrid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125F7" w:rsidRPr="0088311D" w14:paraId="26715585" w14:textId="77777777" w:rsidTr="00B125F7">
        <w:trPr>
          <w:trHeight w:val="811"/>
        </w:trPr>
        <w:tc>
          <w:tcPr>
            <w:tcW w:w="4382" w:type="dxa"/>
          </w:tcPr>
          <w:p w14:paraId="07EF39BD" w14:textId="77777777" w:rsidR="00B125F7" w:rsidRPr="0088311D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</w:pPr>
            <w:r w:rsidRPr="0088311D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t>Daniel Lamborn</w:t>
            </w:r>
          </w:p>
          <w:p w14:paraId="7F86BEA7" w14:textId="0069ECA4" w:rsidR="00B125F7" w:rsidRPr="0088311D" w:rsidRDefault="00E33640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88311D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Nordisk Markedssjef</w:t>
            </w:r>
            <w:r w:rsidR="00B125F7" w:rsidRPr="0088311D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Home Appliances</w:t>
            </w:r>
          </w:p>
          <w:p w14:paraId="6F4D194E" w14:textId="77777777" w:rsidR="00B125F7" w:rsidRPr="0088311D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88311D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7BD0C349" w14:textId="77777777" w:rsidR="00B125F7" w:rsidRPr="0088311D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88311D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Box 83, 164 94 Kista</w:t>
            </w:r>
          </w:p>
          <w:p w14:paraId="12E0D4C3" w14:textId="77777777" w:rsidR="00B125F7" w:rsidRPr="00E51558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73 512 53 83</w:t>
            </w:r>
          </w:p>
          <w:p w14:paraId="564EFF73" w14:textId="77777777" w:rsidR="00B125F7" w:rsidRPr="00E51558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4" w:history="1">
              <w:r w:rsidRPr="00E51558">
                <w:rPr>
                  <w:rStyle w:val="Hyperlink"/>
                  <w:rFonts w:eastAsia="Malgun Gothic"/>
                  <w:sz w:val="20"/>
                  <w:szCs w:val="18"/>
                  <w:lang w:val="nb-NO" w:eastAsia="ko-KR"/>
                </w:rPr>
                <w:t>daniel.lamborn@lge.com</w:t>
              </w:r>
            </w:hyperlink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  <w:tc>
          <w:tcPr>
            <w:tcW w:w="4383" w:type="dxa"/>
          </w:tcPr>
          <w:p w14:paraId="2FAACAFA" w14:textId="77777777" w:rsidR="00B125F7" w:rsidRPr="00E51558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>Mats Haglund Sjödin</w:t>
            </w:r>
          </w:p>
          <w:p w14:paraId="46399763" w14:textId="69D4B532" w:rsidR="00B125F7" w:rsidRPr="00E51558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Nordisk Produkt</w:t>
            </w:r>
            <w:r w:rsidR="00E33640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spesialist</w:t>
            </w: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Home Appliances</w:t>
            </w:r>
          </w:p>
          <w:p w14:paraId="2A717E25" w14:textId="77777777" w:rsidR="00B125F7" w:rsidRPr="0088311D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88311D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5F01085D" w14:textId="77777777" w:rsidR="00B125F7" w:rsidRPr="0088311D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88311D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Box 83, 164 94 Kista</w:t>
            </w:r>
          </w:p>
          <w:p w14:paraId="45AAB718" w14:textId="77777777" w:rsidR="00B125F7" w:rsidRPr="00E51558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76 517 33 57</w:t>
            </w:r>
          </w:p>
          <w:p w14:paraId="413EEF5B" w14:textId="77777777" w:rsidR="00B125F7" w:rsidRPr="00E51558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5" w:history="1">
              <w:r w:rsidRPr="00E51558">
                <w:rPr>
                  <w:rStyle w:val="Hyperlink"/>
                  <w:rFonts w:eastAsia="Malgun Gothic"/>
                  <w:sz w:val="20"/>
                  <w:szCs w:val="18"/>
                  <w:lang w:val="nb-NO" w:eastAsia="ko-KR"/>
                </w:rPr>
                <w:t>mats.haglund@lge.com</w:t>
              </w:r>
            </w:hyperlink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</w:tr>
    </w:tbl>
    <w:p w14:paraId="64EA9286" w14:textId="77777777" w:rsidR="00B125F7" w:rsidRPr="00E51558" w:rsidRDefault="00B125F7" w:rsidP="00B125F7">
      <w:pPr>
        <w:spacing w:line="276" w:lineRule="auto"/>
        <w:rPr>
          <w:rFonts w:eastAsia="Malgun Gothic"/>
          <w:color w:val="000000"/>
          <w:szCs w:val="18"/>
          <w:lang w:val="nb-NO" w:eastAsia="ko-KR"/>
        </w:rPr>
      </w:pPr>
    </w:p>
    <w:p w14:paraId="16041C43" w14:textId="77777777" w:rsidR="00450BDF" w:rsidRPr="00E51558" w:rsidRDefault="00450BDF">
      <w:pPr>
        <w:rPr>
          <w:lang w:val="nb-NO"/>
        </w:rPr>
      </w:pPr>
    </w:p>
    <w:sectPr w:rsidR="00450BDF" w:rsidRPr="00E51558" w:rsidSect="00B125F7">
      <w:headerReference w:type="default" r:id="rId16"/>
      <w:footerReference w:type="default" r:id="rId17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0DE" w14:textId="77777777" w:rsidR="00A80C71" w:rsidRDefault="00A80C71">
      <w:r>
        <w:separator/>
      </w:r>
    </w:p>
  </w:endnote>
  <w:endnote w:type="continuationSeparator" w:id="0">
    <w:p w14:paraId="02B2DCB6" w14:textId="77777777" w:rsidR="00A80C71" w:rsidRDefault="00A8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AD0E" w14:textId="77777777" w:rsidR="00B125F7" w:rsidRDefault="00B125F7">
    <w:pPr>
      <w:pStyle w:val="Footer"/>
      <w:ind w:right="360"/>
      <w:rPr>
        <w:lang w:eastAsia="ko-KR"/>
      </w:rPr>
    </w:pPr>
    <w:r>
      <w:rPr>
        <w:noProof/>
        <w:lang w:val="sv-SE"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8020C9" wp14:editId="7B767B69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9546C" w14:textId="6B86FD8A" w:rsidR="00B125F7" w:rsidRDefault="00B125F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277E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020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0B69546C" w14:textId="6B86FD8A" w:rsidR="00B125F7" w:rsidRDefault="00B125F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277E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9B57" w14:textId="77777777" w:rsidR="00A80C71" w:rsidRDefault="00A80C71">
      <w:r>
        <w:separator/>
      </w:r>
    </w:p>
  </w:footnote>
  <w:footnote w:type="continuationSeparator" w:id="0">
    <w:p w14:paraId="0FD45A8C" w14:textId="77777777" w:rsidR="00A80C71" w:rsidRDefault="00A8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7A988" w14:textId="77777777" w:rsidR="00B125F7" w:rsidRDefault="00B125F7">
    <w:pPr>
      <w:pStyle w:val="Header"/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 wp14:anchorId="24C1F7F0" wp14:editId="40517EF4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F9F1E" w14:textId="77777777" w:rsidR="00B125F7" w:rsidRDefault="00B125F7" w:rsidP="00B125F7">
    <w:pPr>
      <w:pStyle w:val="Header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21B"/>
    <w:multiLevelType w:val="hybridMultilevel"/>
    <w:tmpl w:val="0BBEE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land Berg Lie">
    <w15:presenceInfo w15:providerId="AD" w15:userId="S-1-5-21-2952589526-2571376435-4008877919-120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7"/>
    <w:rsid w:val="00023AA0"/>
    <w:rsid w:val="000E7233"/>
    <w:rsid w:val="00120913"/>
    <w:rsid w:val="0017393E"/>
    <w:rsid w:val="001C4FE2"/>
    <w:rsid w:val="001D5D9C"/>
    <w:rsid w:val="002052EC"/>
    <w:rsid w:val="0023222F"/>
    <w:rsid w:val="002336C0"/>
    <w:rsid w:val="002901BB"/>
    <w:rsid w:val="002E543B"/>
    <w:rsid w:val="002E6C5B"/>
    <w:rsid w:val="003715E5"/>
    <w:rsid w:val="00375451"/>
    <w:rsid w:val="003D5896"/>
    <w:rsid w:val="00450BDF"/>
    <w:rsid w:val="00574A96"/>
    <w:rsid w:val="00590D35"/>
    <w:rsid w:val="005A5E83"/>
    <w:rsid w:val="00636999"/>
    <w:rsid w:val="00655506"/>
    <w:rsid w:val="006815E9"/>
    <w:rsid w:val="0069250A"/>
    <w:rsid w:val="006E25C1"/>
    <w:rsid w:val="006F7B57"/>
    <w:rsid w:val="007B78E6"/>
    <w:rsid w:val="007D200F"/>
    <w:rsid w:val="00813A85"/>
    <w:rsid w:val="00814703"/>
    <w:rsid w:val="0088311D"/>
    <w:rsid w:val="00944A29"/>
    <w:rsid w:val="009F3B17"/>
    <w:rsid w:val="00A80C71"/>
    <w:rsid w:val="00AB79A7"/>
    <w:rsid w:val="00B125F7"/>
    <w:rsid w:val="00BD0F8D"/>
    <w:rsid w:val="00C00EB2"/>
    <w:rsid w:val="00C05B15"/>
    <w:rsid w:val="00C277E0"/>
    <w:rsid w:val="00C3182D"/>
    <w:rsid w:val="00CA0AE5"/>
    <w:rsid w:val="00CC4438"/>
    <w:rsid w:val="00CC5EF5"/>
    <w:rsid w:val="00CD5185"/>
    <w:rsid w:val="00D659BF"/>
    <w:rsid w:val="00DB0D48"/>
    <w:rsid w:val="00E33640"/>
    <w:rsid w:val="00E51558"/>
    <w:rsid w:val="00E87111"/>
    <w:rsid w:val="00E93110"/>
    <w:rsid w:val="00ED2B76"/>
    <w:rsid w:val="00F10BFC"/>
    <w:rsid w:val="00F13748"/>
    <w:rsid w:val="00F151EE"/>
    <w:rsid w:val="00F254AB"/>
    <w:rsid w:val="00F86999"/>
    <w:rsid w:val="00FA567F"/>
    <w:rsid w:val="00FC3F62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A2A5"/>
  <w15:docId w15:val="{6B8CA53D-D19C-4474-BDB8-78C76D9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F7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125F7"/>
  </w:style>
  <w:style w:type="paragraph" w:styleId="Header">
    <w:name w:val="header"/>
    <w:basedOn w:val="Normal"/>
    <w:link w:val="HeaderChar"/>
    <w:rsid w:val="00B125F7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125F7"/>
    <w:rPr>
      <w:rFonts w:ascii="Times" w:eastAsia="Batang" w:hAnsi="Times" w:cs="Times New Roman"/>
      <w:sz w:val="24"/>
      <w:szCs w:val="20"/>
      <w:lang w:val="x-none" w:eastAsia="ar-SA"/>
    </w:rPr>
  </w:style>
  <w:style w:type="paragraph" w:styleId="Footer">
    <w:name w:val="footer"/>
    <w:basedOn w:val="Normal"/>
    <w:link w:val="FooterChar"/>
    <w:rsid w:val="00B125F7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B125F7"/>
    <w:rPr>
      <w:rFonts w:ascii="Times New Roman" w:eastAsia="BatangChe" w:hAnsi="Times New Roman" w:cs="Times New Roman"/>
      <w:sz w:val="20"/>
      <w:szCs w:val="20"/>
      <w:lang w:val="x-none" w:eastAsia="ar-SA"/>
    </w:rPr>
  </w:style>
  <w:style w:type="character" w:styleId="Hyperlink">
    <w:name w:val="Hyperlink"/>
    <w:uiPriority w:val="99"/>
    <w:unhideWhenUsed/>
    <w:rsid w:val="00B125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B125F7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BF"/>
    <w:rPr>
      <w:rFonts w:ascii="Segoe UI" w:eastAsia="SimSun" w:hAnsi="Segoe UI" w:cs="Segoe UI"/>
      <w:sz w:val="18"/>
      <w:szCs w:val="18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C3F6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C3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F62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F62"/>
    <w:rPr>
      <w:rFonts w:ascii="Times New Roman" w:eastAsia="SimSun" w:hAnsi="Times New Roman" w:cs="Times New Roman"/>
      <w:b/>
      <w:bCs/>
      <w:sz w:val="20"/>
      <w:szCs w:val="20"/>
      <w:lang w:val="en-US" w:eastAsia="ar-SA"/>
    </w:rPr>
  </w:style>
  <w:style w:type="paragraph" w:customStyle="1" w:styleId="paragraph">
    <w:name w:val="paragraph"/>
    <w:basedOn w:val="Normal"/>
    <w:rsid w:val="00E93110"/>
    <w:pPr>
      <w:spacing w:before="100" w:beforeAutospacing="1" w:after="100" w:afterAutospacing="1"/>
      <w:jc w:val="left"/>
    </w:pPr>
    <w:rPr>
      <w:rFonts w:eastAsia="Times New Roman"/>
      <w:lang w:val="sv-SE" w:eastAsia="sv-SE"/>
    </w:rPr>
  </w:style>
  <w:style w:type="character" w:customStyle="1" w:styleId="normaltextrun">
    <w:name w:val="normaltextrun"/>
    <w:basedOn w:val="DefaultParagraphFont"/>
    <w:rsid w:val="00E93110"/>
  </w:style>
  <w:style w:type="character" w:customStyle="1" w:styleId="eop">
    <w:name w:val="eop"/>
    <w:basedOn w:val="DefaultParagraphFont"/>
    <w:rsid w:val="00E93110"/>
  </w:style>
  <w:style w:type="character" w:styleId="FollowedHyperlink">
    <w:name w:val="FollowedHyperlink"/>
    <w:basedOn w:val="DefaultParagraphFont"/>
    <w:uiPriority w:val="99"/>
    <w:semiHidden/>
    <w:unhideWhenUsed/>
    <w:rsid w:val="00636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.tl/9I4RoRgsn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gefrontend.qbank.se/appliances/styl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mats.haglund@lge.com" TargetMode="Externa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iel.lamborn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10E2FCF6214AAF6F5EED7A58659E" ma:contentTypeVersion="8" ma:contentTypeDescription="Create a new document." ma:contentTypeScope="" ma:versionID="67ccc45bd9ab298197323a8f3277e12d">
  <xsd:schema xmlns:xsd="http://www.w3.org/2001/XMLSchema" xmlns:xs="http://www.w3.org/2001/XMLSchema" xmlns:p="http://schemas.microsoft.com/office/2006/metadata/properties" xmlns:ns2="9ec01f88-07b6-48b7-92b4-d4f40029abeb" xmlns:ns3="243bca87-9256-4f76-9709-0314a12df05c" targetNamespace="http://schemas.microsoft.com/office/2006/metadata/properties" ma:root="true" ma:fieldsID="b45c2e3afaa238f2aff3f4b0c54072a6" ns2:_="" ns3:_="">
    <xsd:import namespace="9ec01f88-07b6-48b7-92b4-d4f40029abeb"/>
    <xsd:import namespace="243bca87-9256-4f76-9709-0314a12df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01f88-07b6-48b7-92b4-d4f40029a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ca87-9256-4f76-9709-0314a12d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19FDD-E028-4CC9-94AA-0BEBE1DBD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5C4ED-A074-48B4-A173-1D06199F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01f88-07b6-48b7-92b4-d4f40029abeb"/>
    <ds:schemaRef ds:uri="243bca87-9256-4f76-9709-0314a12df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22F17-199E-438E-8127-72FD1EEBB2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656</Words>
  <Characters>3483</Characters>
  <Application>Microsoft Office Word</Application>
  <DocSecurity>0</DocSecurity>
  <Lines>29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Lamborn</dc:creator>
  <cp:lastModifiedBy>Roland Berg Lie</cp:lastModifiedBy>
  <cp:revision>12</cp:revision>
  <dcterms:created xsi:type="dcterms:W3CDTF">2018-06-26T18:03:00Z</dcterms:created>
  <dcterms:modified xsi:type="dcterms:W3CDTF">2018-07-02T07:58:00Z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0x01010039A910E2FCF6214AAF6F5EED7A58659E</vt:lpwstr>
  </property>
</Properties>
</file>