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8A" w:rsidRDefault="00531CDA" w:rsidP="0057696B">
      <w:pPr>
        <w:rPr>
          <w:rFonts w:ascii="Adobe Garamond Pro" w:hAnsi="Adobe Garamond Pro"/>
          <w:i/>
          <w:iCs/>
          <w:noProof/>
          <w:sz w:val="20"/>
          <w:szCs w:val="20"/>
          <w:lang w:eastAsia="sv-SE"/>
        </w:rPr>
      </w:pPr>
      <w:r w:rsidRPr="00FB6E37">
        <w:rPr>
          <w:rFonts w:ascii="Adobe Garamond Pro" w:eastAsia="Times New Roman" w:hAnsi="Adobe Garamond Pro" w:cstheme="majorBidi"/>
          <w:b/>
          <w:bCs/>
          <w:noProof/>
          <w:color w:val="365F91" w:themeColor="accent1" w:themeShade="BF"/>
          <w:sz w:val="28"/>
          <w:szCs w:val="28"/>
          <w:lang w:val="en-GB" w:eastAsia="en-GB"/>
        </w:rPr>
        <mc:AlternateContent>
          <mc:Choice Requires="wps">
            <w:drawing>
              <wp:anchor distT="0" distB="0" distL="114300" distR="114300" simplePos="0" relativeHeight="251659264" behindDoc="0" locked="0" layoutInCell="1" allowOverlap="1" wp14:anchorId="3BF77B9C" wp14:editId="204DD8F4">
                <wp:simplePos x="0" y="0"/>
                <wp:positionH relativeFrom="column">
                  <wp:posOffset>4118610</wp:posOffset>
                </wp:positionH>
                <wp:positionV relativeFrom="paragraph">
                  <wp:posOffset>-160020</wp:posOffset>
                </wp:positionV>
                <wp:extent cx="2171700" cy="22860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E350E" w:rsidRDefault="00FE350E" w:rsidP="008A63ED">
                            <w:pPr>
                              <w:pStyle w:val="PVMpressmeddelande"/>
                            </w:pPr>
                            <w:r w:rsidRPr="00794757">
                              <w:t xml:space="preserve">Pressmeddelande </w:t>
                            </w:r>
                            <w:proofErr w:type="gramStart"/>
                            <w:r w:rsidR="00A15CCD">
                              <w:t>20180918</w:t>
                            </w:r>
                            <w:proofErr w:type="gramEnd"/>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24.3pt;margin-top:-12.6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" filled="f" stroked="f">
                <v:textbox inset="0,,0">
                  <w:txbxContent>
                    <w:p w:rsidR="00FE350E" w:rsidRDefault="00FE350E" w:rsidP="008A63ED">
                      <w:pPr>
                        <w:pStyle w:val="PVMpressmeddelande"/>
                      </w:pPr>
                      <w:r w:rsidRPr="00794757">
                        <w:t xml:space="preserve">Pressmeddelande </w:t>
                      </w:r>
                      <w:proofErr w:type="gramStart"/>
                      <w:r w:rsidR="00A15CCD">
                        <w:t>20180918</w:t>
                      </w:r>
                      <w:proofErr w:type="gramEnd"/>
                    </w:p>
                  </w:txbxContent>
                </v:textbox>
                <w10:wrap type="square"/>
              </v:shape>
            </w:pict>
          </mc:Fallback>
        </mc:AlternateContent>
      </w:r>
    </w:p>
    <w:p w:rsidR="00531CDA" w:rsidRDefault="00531CDA" w:rsidP="0057696B">
      <w:pPr>
        <w:rPr>
          <w:rFonts w:ascii="Adobe Garamond Pro" w:hAnsi="Adobe Garamond Pro"/>
          <w:i/>
          <w:iCs/>
          <w:noProof/>
          <w:sz w:val="20"/>
          <w:szCs w:val="20"/>
          <w:lang w:eastAsia="sv-SE"/>
        </w:rPr>
      </w:pPr>
    </w:p>
    <w:p w:rsidR="00531CDA" w:rsidRDefault="00531CDA" w:rsidP="0057696B">
      <w:pPr>
        <w:rPr>
          <w:rFonts w:ascii="Adobe Garamond Pro" w:hAnsi="Adobe Garamond Pro"/>
        </w:rPr>
      </w:pPr>
    </w:p>
    <w:p w:rsidR="0057696B" w:rsidRPr="00FB6E37" w:rsidRDefault="0057696B" w:rsidP="0057696B">
      <w:pPr>
        <w:rPr>
          <w:rFonts w:ascii="Adobe Garamond Pro" w:hAnsi="Adobe Garamond Pro"/>
        </w:rPr>
      </w:pPr>
    </w:p>
    <w:p w:rsidR="00AD5351" w:rsidRPr="00AD5351" w:rsidRDefault="00AD5351" w:rsidP="00AD5351">
      <w:pPr>
        <w:rPr>
          <w:rFonts w:ascii="Adobe Garamond Pro" w:eastAsia="Times New Roman" w:hAnsi="Adobe Garamond Pro" w:cs="AGaramondPro-Italic"/>
          <w:b/>
          <w:bCs/>
          <w:i/>
          <w:iCs/>
          <w:spacing w:val="-12"/>
          <w:sz w:val="52"/>
          <w:szCs w:val="72"/>
          <w:lang w:eastAsia="sv-SE"/>
        </w:rPr>
      </w:pPr>
      <w:r w:rsidRPr="00AD5351">
        <w:rPr>
          <w:rFonts w:ascii="Adobe Garamond Pro" w:eastAsia="Times New Roman" w:hAnsi="Adobe Garamond Pro" w:cs="AGaramondPro-Italic"/>
          <w:b/>
          <w:bCs/>
          <w:i/>
          <w:iCs/>
          <w:spacing w:val="-12"/>
          <w:sz w:val="52"/>
          <w:szCs w:val="72"/>
          <w:lang w:eastAsia="sv-SE"/>
        </w:rPr>
        <w:t xml:space="preserve">ForskarFredag Skellefteå med hållbart fokus </w:t>
      </w:r>
    </w:p>
    <w:p w:rsidR="007053E2" w:rsidRDefault="007053E2" w:rsidP="007053E2">
      <w:pPr>
        <w:rPr>
          <w:rFonts w:ascii="News Gothic Std" w:eastAsia="Times New Roman" w:hAnsi="News Gothic Std" w:cstheme="minorHAnsi"/>
          <w:b/>
          <w:bCs/>
          <w:sz w:val="22"/>
          <w:szCs w:val="21"/>
          <w:lang w:eastAsia="sv-SE"/>
        </w:rPr>
      </w:pPr>
    </w:p>
    <w:p w:rsidR="00AD5351" w:rsidRPr="00AD5351" w:rsidRDefault="00AD5351" w:rsidP="00AD5351">
      <w:pPr>
        <w:pStyle w:val="Oformateradtext"/>
        <w:rPr>
          <w:rFonts w:ascii="News Gothic Std" w:eastAsia="Times New Roman" w:hAnsi="News Gothic Std" w:cstheme="minorHAnsi"/>
          <w:b/>
          <w:bCs/>
          <w:lang w:eastAsia="sv-SE"/>
        </w:rPr>
      </w:pPr>
      <w:r w:rsidRPr="00AD5351">
        <w:rPr>
          <w:rFonts w:ascii="News Gothic Std" w:eastAsia="Times New Roman" w:hAnsi="News Gothic Std" w:cstheme="minorHAnsi"/>
          <w:b/>
          <w:bCs/>
          <w:lang w:eastAsia="sv-SE"/>
        </w:rPr>
        <w:t xml:space="preserve">28 september är det dags för den årliga vetenskapsfestivalen ForskarFredag som firas över hela landet. </w:t>
      </w:r>
      <w:r w:rsidR="00F83787">
        <w:rPr>
          <w:rFonts w:ascii="News Gothic Std" w:eastAsia="Times New Roman" w:hAnsi="News Gothic Std" w:cstheme="minorHAnsi"/>
          <w:b/>
          <w:bCs/>
          <w:lang w:eastAsia="sv-SE"/>
        </w:rPr>
        <w:t xml:space="preserve">I Skellefteå öppnas </w:t>
      </w:r>
      <w:r w:rsidRPr="00AD5351">
        <w:rPr>
          <w:rFonts w:ascii="News Gothic Std" w:eastAsia="Times New Roman" w:hAnsi="News Gothic Std" w:cstheme="minorHAnsi"/>
          <w:b/>
          <w:bCs/>
          <w:lang w:eastAsia="sv-SE"/>
        </w:rPr>
        <w:t>Campus Skellefteå för gymnasieklasser och allmänhet med seminarier, mässa, öppet hus, spikningsceremoni och stipendieutdelning - fokus på hållbarhet och lokala och aktuella exempel.</w:t>
      </w:r>
      <w:r w:rsidR="00966DBA">
        <w:rPr>
          <w:rFonts w:ascii="News Gothic Std" w:eastAsia="Times New Roman" w:hAnsi="News Gothic Std" w:cstheme="minorHAnsi"/>
          <w:b/>
          <w:bCs/>
          <w:lang w:eastAsia="sv-SE"/>
        </w:rPr>
        <w:t xml:space="preserve"> </w:t>
      </w:r>
      <w:proofErr w:type="spellStart"/>
      <w:r w:rsidR="00966DBA" w:rsidRPr="00966DBA">
        <w:rPr>
          <w:rFonts w:ascii="News Gothic Std" w:eastAsia="Times New Roman" w:hAnsi="News Gothic Std" w:cstheme="minorHAnsi"/>
          <w:b/>
          <w:bCs/>
          <w:lang w:eastAsia="sv-SE"/>
        </w:rPr>
        <w:t>After</w:t>
      </w:r>
      <w:proofErr w:type="spellEnd"/>
      <w:r w:rsidR="00966DBA" w:rsidRPr="00966DBA">
        <w:rPr>
          <w:rFonts w:ascii="News Gothic Std" w:eastAsia="Times New Roman" w:hAnsi="News Gothic Std" w:cstheme="minorHAnsi"/>
          <w:b/>
          <w:bCs/>
          <w:lang w:eastAsia="sv-SE"/>
        </w:rPr>
        <w:t xml:space="preserve"> </w:t>
      </w:r>
      <w:proofErr w:type="spellStart"/>
      <w:r w:rsidR="00966DBA" w:rsidRPr="00966DBA">
        <w:rPr>
          <w:rFonts w:ascii="News Gothic Std" w:eastAsia="Times New Roman" w:hAnsi="News Gothic Std" w:cstheme="minorHAnsi"/>
          <w:b/>
          <w:bCs/>
          <w:lang w:eastAsia="sv-SE"/>
        </w:rPr>
        <w:t>Work</w:t>
      </w:r>
      <w:proofErr w:type="spellEnd"/>
      <w:r w:rsidR="00966DBA" w:rsidRPr="00966DBA">
        <w:rPr>
          <w:rFonts w:ascii="News Gothic Std" w:eastAsia="Times New Roman" w:hAnsi="News Gothic Std" w:cstheme="minorHAnsi"/>
          <w:b/>
          <w:bCs/>
          <w:lang w:eastAsia="sv-SE"/>
        </w:rPr>
        <w:t xml:space="preserve"> på </w:t>
      </w:r>
      <w:proofErr w:type="spellStart"/>
      <w:r w:rsidR="00966DBA" w:rsidRPr="00966DBA">
        <w:rPr>
          <w:rFonts w:ascii="News Gothic Std" w:eastAsia="Times New Roman" w:hAnsi="News Gothic Std" w:cstheme="minorHAnsi"/>
          <w:b/>
          <w:bCs/>
          <w:lang w:eastAsia="sv-SE"/>
        </w:rPr>
        <w:t>Exploratoriet</w:t>
      </w:r>
      <w:proofErr w:type="spellEnd"/>
      <w:r w:rsidR="00966DBA" w:rsidRPr="00966DBA">
        <w:rPr>
          <w:rFonts w:ascii="News Gothic Std" w:eastAsia="Times New Roman" w:hAnsi="News Gothic Std" w:cstheme="minorHAnsi"/>
          <w:b/>
          <w:bCs/>
          <w:lang w:eastAsia="sv-SE"/>
        </w:rPr>
        <w:t xml:space="preserve"> med föreläsning ”I huvudet på Skellefteås kluriga innovatörer”.</w:t>
      </w:r>
      <w:bookmarkStart w:id="0" w:name="_GoBack"/>
      <w:bookmarkEnd w:id="0"/>
    </w:p>
    <w:p w:rsidR="00022F06" w:rsidRDefault="00022F06" w:rsidP="00281511">
      <w:pPr>
        <w:pStyle w:val="Oformateradtext"/>
        <w:rPr>
          <w:rFonts w:ascii="News Gothic Std" w:eastAsia="Times New Roman" w:hAnsi="News Gothic Std" w:cstheme="minorHAnsi"/>
          <w:b/>
          <w:bCs/>
          <w:lang w:eastAsia="sv-SE"/>
        </w:rPr>
      </w:pPr>
    </w:p>
    <w:p w:rsidR="00022F06" w:rsidRPr="00AD5351" w:rsidRDefault="00022F06" w:rsidP="00281511">
      <w:pPr>
        <w:pStyle w:val="Oformateradtext"/>
        <w:rPr>
          <w:rFonts w:ascii="News Gothic Std" w:eastAsia="Times New Roman" w:hAnsi="News Gothic Std" w:cstheme="minorHAnsi"/>
          <w:b/>
          <w:bCs/>
          <w:i/>
          <w:lang w:eastAsia="sv-SE"/>
        </w:rPr>
      </w:pPr>
    </w:p>
    <w:p w:rsidR="00AD5351" w:rsidRPr="00AD5351" w:rsidRDefault="00AD5351" w:rsidP="00AD5351">
      <w:pPr>
        <w:spacing w:before="120" w:after="240" w:line="276" w:lineRule="auto"/>
        <w:rPr>
          <w:rFonts w:ascii="News Gothic Std" w:eastAsia="Times New Roman" w:hAnsi="News Gothic Std" w:cstheme="minorHAnsi"/>
          <w:bCs/>
          <w:sz w:val="22"/>
          <w:szCs w:val="21"/>
          <w:lang w:eastAsia="sv-SE"/>
        </w:rPr>
      </w:pPr>
      <w:r w:rsidRPr="00AD5351">
        <w:rPr>
          <w:rFonts w:ascii="News Gothic Std" w:eastAsia="Times New Roman" w:hAnsi="News Gothic Std" w:cstheme="minorHAnsi"/>
          <w:bCs/>
          <w:sz w:val="22"/>
          <w:szCs w:val="21"/>
          <w:lang w:eastAsia="sv-SE"/>
        </w:rPr>
        <w:t>Den heta sommaren har framkallat en del diskussioner och oro om klimatet. Pär Holmgren, Naturskadespecia</w:t>
      </w:r>
      <w:r w:rsidR="00F62E06">
        <w:rPr>
          <w:rFonts w:ascii="News Gothic Std" w:eastAsia="Times New Roman" w:hAnsi="News Gothic Std" w:cstheme="minorHAnsi"/>
          <w:bCs/>
          <w:sz w:val="22"/>
          <w:szCs w:val="21"/>
          <w:lang w:eastAsia="sv-SE"/>
        </w:rPr>
        <w:t>list, Länsförsäkringar AB och tidigare</w:t>
      </w:r>
      <w:r w:rsidRPr="00AD5351">
        <w:rPr>
          <w:rFonts w:ascii="News Gothic Std" w:eastAsia="Times New Roman" w:hAnsi="News Gothic Std" w:cstheme="minorHAnsi"/>
          <w:bCs/>
          <w:sz w:val="22"/>
          <w:szCs w:val="21"/>
          <w:lang w:eastAsia="sv-SE"/>
        </w:rPr>
        <w:t xml:space="preserve"> väderpresentatör om klimatsituationen, olika sce</w:t>
      </w:r>
      <w:r>
        <w:rPr>
          <w:rFonts w:ascii="News Gothic Std" w:eastAsia="Times New Roman" w:hAnsi="News Gothic Std" w:cstheme="minorHAnsi"/>
          <w:bCs/>
          <w:sz w:val="22"/>
          <w:szCs w:val="21"/>
          <w:lang w:eastAsia="sv-SE"/>
        </w:rPr>
        <w:t xml:space="preserve">narior och påverkansmöjligheter utifrån tesen </w:t>
      </w:r>
      <w:r w:rsidRPr="00AD5351">
        <w:rPr>
          <w:rFonts w:ascii="News Gothic Std" w:eastAsia="Times New Roman" w:hAnsi="News Gothic Std" w:cstheme="minorHAnsi"/>
          <w:bCs/>
          <w:sz w:val="22"/>
          <w:szCs w:val="21"/>
          <w:lang w:eastAsia="sv-SE"/>
        </w:rPr>
        <w:t>"Det minsta vi kan göra är så mycket som möjligt"</w:t>
      </w:r>
    </w:p>
    <w:p w:rsidR="00AD5351" w:rsidRDefault="009E03E9" w:rsidP="00AD5351">
      <w:pPr>
        <w:spacing w:before="120" w:after="240" w:line="276" w:lineRule="auto"/>
        <w:rPr>
          <w:rFonts w:ascii="News Gothic Std" w:eastAsia="Times New Roman" w:hAnsi="News Gothic Std" w:cstheme="minorHAnsi"/>
          <w:bCs/>
          <w:sz w:val="22"/>
          <w:szCs w:val="21"/>
          <w:lang w:eastAsia="sv-SE"/>
        </w:rPr>
      </w:pPr>
      <w:r>
        <w:rPr>
          <w:rFonts w:ascii="News Gothic Std" w:eastAsia="Times New Roman" w:hAnsi="News Gothic Std" w:cstheme="minorHAnsi"/>
          <w:bCs/>
          <w:sz w:val="22"/>
          <w:szCs w:val="21"/>
          <w:lang w:eastAsia="sv-SE"/>
        </w:rPr>
        <w:t>E</w:t>
      </w:r>
      <w:r w:rsidR="00AD5351" w:rsidRPr="00AD5351">
        <w:rPr>
          <w:rFonts w:ascii="News Gothic Std" w:eastAsia="Times New Roman" w:hAnsi="News Gothic Std" w:cstheme="minorHAnsi"/>
          <w:bCs/>
          <w:sz w:val="22"/>
          <w:szCs w:val="21"/>
          <w:lang w:eastAsia="sv-SE"/>
        </w:rPr>
        <w:t>n hållbar framtid med solen som energikälla, hur man kan med hjälp av rätt arkitektur – som i T2 Arenan göra miljövinster. Boliden, som är ett av våra största företag jobbar med at ta ansvar för att återställa naturen och lämna efter sig något som tillför i stället för förgör.</w:t>
      </w:r>
      <w:r>
        <w:rPr>
          <w:rFonts w:ascii="News Gothic Std" w:eastAsia="Times New Roman" w:hAnsi="News Gothic Std" w:cstheme="minorHAnsi"/>
          <w:bCs/>
          <w:sz w:val="22"/>
          <w:szCs w:val="21"/>
          <w:lang w:eastAsia="sv-SE"/>
        </w:rPr>
        <w:t xml:space="preserve"> </w:t>
      </w:r>
      <w:r w:rsidR="00F83787">
        <w:rPr>
          <w:rFonts w:ascii="News Gothic Std" w:eastAsia="Times New Roman" w:hAnsi="News Gothic Std" w:cstheme="minorHAnsi"/>
          <w:bCs/>
          <w:sz w:val="22"/>
          <w:szCs w:val="21"/>
          <w:lang w:eastAsia="sv-SE"/>
        </w:rPr>
        <w:t>T</w:t>
      </w:r>
      <w:r w:rsidR="00F83787" w:rsidRPr="00F83787">
        <w:rPr>
          <w:rFonts w:ascii="News Gothic Std" w:eastAsia="Times New Roman" w:hAnsi="News Gothic Std" w:cstheme="minorHAnsi"/>
          <w:bCs/>
          <w:sz w:val="22"/>
          <w:szCs w:val="21"/>
          <w:lang w:eastAsia="sv-SE"/>
        </w:rPr>
        <w:t xml:space="preserve">ekniken som möjliggörare för en inkluderande landsbygd och </w:t>
      </w:r>
      <w:r w:rsidR="00A15CCD">
        <w:rPr>
          <w:rFonts w:ascii="News Gothic Std" w:eastAsia="Times New Roman" w:hAnsi="News Gothic Std" w:cstheme="minorHAnsi"/>
          <w:bCs/>
          <w:sz w:val="22"/>
          <w:szCs w:val="21"/>
          <w:lang w:eastAsia="sv-SE"/>
        </w:rPr>
        <w:t>v</w:t>
      </w:r>
      <w:r w:rsidR="00A15CCD" w:rsidRPr="00A15CCD">
        <w:rPr>
          <w:rFonts w:ascii="News Gothic Std" w:eastAsia="Times New Roman" w:hAnsi="News Gothic Std" w:cstheme="minorHAnsi"/>
          <w:bCs/>
          <w:sz w:val="22"/>
          <w:szCs w:val="21"/>
          <w:lang w:eastAsia="sv-SE"/>
        </w:rPr>
        <w:t>ad har krop</w:t>
      </w:r>
      <w:r w:rsidR="00A15CCD">
        <w:rPr>
          <w:rFonts w:ascii="News Gothic Std" w:eastAsia="Times New Roman" w:hAnsi="News Gothic Std" w:cstheme="minorHAnsi"/>
          <w:bCs/>
          <w:sz w:val="22"/>
          <w:szCs w:val="21"/>
          <w:lang w:eastAsia="sv-SE"/>
        </w:rPr>
        <w:t>pens ben och majskorn gemensamt.</w:t>
      </w:r>
      <w:r w:rsidR="00A15CCD" w:rsidRPr="00A15CCD">
        <w:rPr>
          <w:rFonts w:ascii="News Gothic Std" w:eastAsia="Times New Roman" w:hAnsi="News Gothic Std" w:cstheme="minorHAnsi"/>
          <w:bCs/>
          <w:sz w:val="22"/>
          <w:szCs w:val="21"/>
          <w:lang w:eastAsia="sv-SE"/>
        </w:rPr>
        <w:t xml:space="preserve"> Hur kan en 3D-utskrift hjälpa till att återbilda ben</w:t>
      </w:r>
    </w:p>
    <w:p w:rsidR="00F83787" w:rsidRPr="00AD5351" w:rsidRDefault="00F83787" w:rsidP="00AD5351">
      <w:pPr>
        <w:spacing w:before="120" w:after="240" w:line="276" w:lineRule="auto"/>
        <w:rPr>
          <w:rFonts w:ascii="News Gothic Std" w:eastAsia="Times New Roman" w:hAnsi="News Gothic Std" w:cstheme="minorHAnsi"/>
          <w:bCs/>
          <w:sz w:val="22"/>
          <w:szCs w:val="21"/>
          <w:lang w:eastAsia="sv-SE"/>
        </w:rPr>
      </w:pPr>
      <w:proofErr w:type="gramStart"/>
      <w:r>
        <w:rPr>
          <w:rFonts w:ascii="News Gothic Std" w:eastAsia="Times New Roman" w:hAnsi="News Gothic Std" w:cstheme="minorHAnsi"/>
          <w:bCs/>
          <w:i/>
          <w:sz w:val="22"/>
          <w:szCs w:val="21"/>
          <w:lang w:eastAsia="sv-SE"/>
        </w:rPr>
        <w:t>-</w:t>
      </w:r>
      <w:proofErr w:type="gramEnd"/>
      <w:r w:rsidRPr="00F83787">
        <w:rPr>
          <w:rFonts w:ascii="News Gothic Std" w:eastAsia="Times New Roman" w:hAnsi="News Gothic Std" w:cstheme="minorHAnsi"/>
          <w:bCs/>
          <w:i/>
          <w:sz w:val="22"/>
          <w:szCs w:val="21"/>
          <w:lang w:eastAsia="sv-SE"/>
        </w:rPr>
        <w:t>Hållbart är framtiden – och Skellefteå är framtiden. I Skellefteå drar vi nytta av forskning och kunskap som finns på många olika områden. ForskarFredag är ett perfekt tillfälle att bjuda in Skelleftebor att ta del av detta på ett lättsamt sätt.</w:t>
      </w:r>
      <w:r w:rsidRPr="00F83787">
        <w:rPr>
          <w:rFonts w:ascii="News Gothic Std" w:eastAsia="Times New Roman" w:hAnsi="News Gothic Std" w:cstheme="minorHAnsi"/>
          <w:bCs/>
          <w:sz w:val="22"/>
          <w:szCs w:val="21"/>
          <w:lang w:eastAsia="sv-SE"/>
        </w:rPr>
        <w:t xml:space="preserve"> Torunn Törnblom, projektledare ForskarFredag Skellefteå</w:t>
      </w:r>
    </w:p>
    <w:p w:rsidR="00AD5351" w:rsidRPr="00AD5351" w:rsidRDefault="00AD5351" w:rsidP="00AD5351">
      <w:pPr>
        <w:spacing w:before="120" w:after="240" w:line="276" w:lineRule="auto"/>
        <w:rPr>
          <w:rFonts w:ascii="News Gothic Std" w:eastAsia="Times New Roman" w:hAnsi="News Gothic Std" w:cstheme="minorHAnsi"/>
          <w:bCs/>
          <w:sz w:val="22"/>
          <w:szCs w:val="21"/>
          <w:lang w:eastAsia="sv-SE"/>
        </w:rPr>
      </w:pPr>
      <w:r w:rsidRPr="00AD5351">
        <w:rPr>
          <w:rFonts w:ascii="News Gothic Std" w:eastAsia="Times New Roman" w:hAnsi="News Gothic Std" w:cstheme="minorHAnsi"/>
          <w:bCs/>
          <w:sz w:val="22"/>
          <w:szCs w:val="21"/>
          <w:lang w:eastAsia="sv-SE"/>
        </w:rPr>
        <w:t xml:space="preserve">Skellefteå </w:t>
      </w:r>
      <w:r>
        <w:rPr>
          <w:rFonts w:ascii="News Gothic Std" w:eastAsia="Times New Roman" w:hAnsi="News Gothic Std" w:cstheme="minorHAnsi"/>
          <w:bCs/>
          <w:sz w:val="22"/>
          <w:szCs w:val="21"/>
          <w:lang w:eastAsia="sv-SE"/>
        </w:rPr>
        <w:t>en H</w:t>
      </w:r>
      <w:r w:rsidRPr="00AD5351">
        <w:rPr>
          <w:rFonts w:ascii="News Gothic Std" w:eastAsia="Times New Roman" w:hAnsi="News Gothic Std" w:cstheme="minorHAnsi"/>
          <w:bCs/>
          <w:sz w:val="22"/>
          <w:szCs w:val="21"/>
          <w:lang w:eastAsia="sv-SE"/>
        </w:rPr>
        <w:t>ållbar historia</w:t>
      </w:r>
      <w:r>
        <w:rPr>
          <w:rFonts w:ascii="News Gothic Std" w:eastAsia="Times New Roman" w:hAnsi="News Gothic Std" w:cstheme="minorHAnsi"/>
          <w:bCs/>
          <w:sz w:val="22"/>
          <w:szCs w:val="21"/>
          <w:lang w:eastAsia="sv-SE"/>
        </w:rPr>
        <w:t>.</w:t>
      </w:r>
      <w:r w:rsidR="009E03E9">
        <w:rPr>
          <w:rFonts w:ascii="News Gothic Std" w:eastAsia="Times New Roman" w:hAnsi="News Gothic Std" w:cstheme="minorHAnsi"/>
          <w:bCs/>
          <w:sz w:val="22"/>
          <w:szCs w:val="21"/>
          <w:lang w:eastAsia="sv-SE"/>
        </w:rPr>
        <w:t xml:space="preserve"> </w:t>
      </w:r>
      <w:r>
        <w:rPr>
          <w:rFonts w:ascii="News Gothic Std" w:eastAsia="Times New Roman" w:hAnsi="News Gothic Std" w:cstheme="minorHAnsi"/>
          <w:bCs/>
          <w:sz w:val="22"/>
          <w:szCs w:val="21"/>
          <w:lang w:eastAsia="sv-SE"/>
        </w:rPr>
        <w:t xml:space="preserve">Åke Sandström, </w:t>
      </w:r>
      <w:r w:rsidR="009E03E9">
        <w:rPr>
          <w:rFonts w:ascii="News Gothic Std" w:eastAsia="Times New Roman" w:hAnsi="News Gothic Std" w:cstheme="minorHAnsi"/>
          <w:bCs/>
          <w:sz w:val="22"/>
          <w:szCs w:val="21"/>
          <w:lang w:eastAsia="sv-SE"/>
        </w:rPr>
        <w:t xml:space="preserve">professor i historia vid Campus Gotland och Ulf Lundström, lokalhistoriker, Skellefteå museum </w:t>
      </w:r>
      <w:r w:rsidRPr="00AD5351">
        <w:rPr>
          <w:rFonts w:ascii="News Gothic Std" w:eastAsia="Times New Roman" w:hAnsi="News Gothic Std" w:cstheme="minorHAnsi"/>
          <w:bCs/>
          <w:sz w:val="22"/>
          <w:szCs w:val="21"/>
          <w:lang w:eastAsia="sv-SE"/>
        </w:rPr>
        <w:t xml:space="preserve">tar oss på en resa under rubriken ”Skellefteå bebyggelsehistoria från 500-talet till i nutid” och ”Skellefteå moderniseras”, en rykande färsk bok efter forskning i </w:t>
      </w:r>
      <w:proofErr w:type="spellStart"/>
      <w:r w:rsidRPr="00AD5351">
        <w:rPr>
          <w:rFonts w:ascii="News Gothic Std" w:eastAsia="Times New Roman" w:hAnsi="News Gothic Std" w:cstheme="minorHAnsi"/>
          <w:bCs/>
          <w:sz w:val="22"/>
          <w:szCs w:val="21"/>
          <w:lang w:eastAsia="sv-SE"/>
        </w:rPr>
        <w:t>bl</w:t>
      </w:r>
      <w:proofErr w:type="spellEnd"/>
      <w:r w:rsidRPr="00AD5351">
        <w:rPr>
          <w:rFonts w:ascii="News Gothic Std" w:eastAsia="Times New Roman" w:hAnsi="News Gothic Std" w:cstheme="minorHAnsi"/>
          <w:bCs/>
          <w:sz w:val="22"/>
          <w:szCs w:val="21"/>
          <w:lang w:eastAsia="sv-SE"/>
        </w:rPr>
        <w:t xml:space="preserve"> a Skellefteå kommunarkivs handlingar jämför Åke Sandström moderniseringen av Skellefteå och Strängnäs under tiden 1880-1914.</w:t>
      </w:r>
    </w:p>
    <w:p w:rsidR="00AD5351" w:rsidRPr="00AD5351" w:rsidRDefault="00AD5351" w:rsidP="00AD5351">
      <w:pPr>
        <w:spacing w:before="120" w:after="240" w:line="276" w:lineRule="auto"/>
        <w:rPr>
          <w:rFonts w:ascii="News Gothic Std" w:eastAsia="Times New Roman" w:hAnsi="News Gothic Std" w:cstheme="minorHAnsi"/>
          <w:bCs/>
          <w:sz w:val="22"/>
          <w:szCs w:val="21"/>
          <w:lang w:eastAsia="sv-SE"/>
        </w:rPr>
      </w:pPr>
      <w:r w:rsidRPr="00AD5351">
        <w:rPr>
          <w:rFonts w:ascii="News Gothic Std" w:eastAsia="Times New Roman" w:hAnsi="News Gothic Std" w:cstheme="minorHAnsi"/>
          <w:bCs/>
          <w:sz w:val="22"/>
          <w:szCs w:val="21"/>
          <w:lang w:eastAsia="sv-SE"/>
        </w:rPr>
        <w:t>ForskarFredag Skellefteå arrangeras av Skellefteå kommun med stöd av Vetenskap och Allmänhet.</w:t>
      </w:r>
    </w:p>
    <w:p w:rsidR="00AD5351" w:rsidRPr="00B101AA" w:rsidRDefault="00AD5351" w:rsidP="00AD5351">
      <w:pPr>
        <w:spacing w:before="120" w:after="240" w:line="276" w:lineRule="auto"/>
        <w:rPr>
          <w:rFonts w:ascii="News Gothic Std" w:eastAsia="Times New Roman" w:hAnsi="News Gothic Std" w:cstheme="minorHAnsi"/>
          <w:bCs/>
          <w:i/>
          <w:iCs/>
          <w:sz w:val="18"/>
          <w:szCs w:val="21"/>
          <w:lang w:eastAsia="sv-SE"/>
        </w:rPr>
      </w:pPr>
      <w:r w:rsidRPr="00B101AA">
        <w:rPr>
          <w:rFonts w:ascii="News Gothic Std" w:eastAsia="Times New Roman" w:hAnsi="News Gothic Std" w:cstheme="minorHAnsi"/>
          <w:b/>
          <w:bCs/>
          <w:sz w:val="16"/>
          <w:szCs w:val="21"/>
          <w:lang w:eastAsia="sv-SE"/>
        </w:rPr>
        <w:t>För mer information:</w:t>
      </w:r>
      <w:r w:rsidR="00F83787" w:rsidRPr="00B101AA">
        <w:rPr>
          <w:rFonts w:ascii="News Gothic Std" w:eastAsia="Times New Roman" w:hAnsi="News Gothic Std" w:cstheme="minorHAnsi"/>
          <w:b/>
          <w:bCs/>
          <w:sz w:val="16"/>
          <w:szCs w:val="21"/>
          <w:lang w:eastAsia="sv-SE"/>
        </w:rPr>
        <w:t xml:space="preserve"> </w:t>
      </w:r>
      <w:r w:rsidRPr="00B101AA">
        <w:rPr>
          <w:rFonts w:ascii="News Gothic Std" w:eastAsia="Times New Roman" w:hAnsi="News Gothic Std" w:cstheme="minorHAnsi"/>
          <w:bCs/>
          <w:sz w:val="18"/>
          <w:szCs w:val="21"/>
          <w:lang w:eastAsia="sv-SE"/>
        </w:rPr>
        <w:t xml:space="preserve">Torunn Törnblom, projektledare ForskarFredag Skellefteå, 0708602625, </w:t>
      </w:r>
      <w:hyperlink r:id="rId9" w:history="1">
        <w:r w:rsidR="00B101AA" w:rsidRPr="00B101AA">
          <w:rPr>
            <w:rStyle w:val="Hyperlnk"/>
            <w:rFonts w:ascii="News Gothic Std" w:eastAsia="Times New Roman" w:hAnsi="News Gothic Std" w:cstheme="minorHAnsi"/>
            <w:bCs/>
            <w:i/>
            <w:sz w:val="18"/>
            <w:szCs w:val="21"/>
            <w:lang w:eastAsia="sv-SE"/>
          </w:rPr>
          <w:t>torunn.tornblom@skelleftea.se</w:t>
        </w:r>
      </w:hyperlink>
      <w:r w:rsidR="00F83787" w:rsidRPr="00B101AA">
        <w:rPr>
          <w:rFonts w:ascii="News Gothic Std" w:eastAsia="Times New Roman" w:hAnsi="News Gothic Std" w:cstheme="minorHAnsi"/>
          <w:bCs/>
          <w:i/>
          <w:sz w:val="18"/>
          <w:szCs w:val="21"/>
          <w:lang w:eastAsia="sv-SE"/>
        </w:rPr>
        <w:t xml:space="preserve">, </w:t>
      </w:r>
      <w:r w:rsidRPr="00B101AA">
        <w:rPr>
          <w:rFonts w:ascii="News Gothic Std" w:eastAsia="Times New Roman" w:hAnsi="News Gothic Std" w:cstheme="minorHAnsi"/>
          <w:bCs/>
          <w:sz w:val="18"/>
          <w:szCs w:val="21"/>
          <w:lang w:eastAsia="sv-SE"/>
        </w:rPr>
        <w:t xml:space="preserve">Lena Söderström, Vetenskap &amp; Allmänhet, nationell samordnare ForskarFredag, 070-716 06 44, </w:t>
      </w:r>
      <w:hyperlink r:id="rId10" w:history="1">
        <w:r w:rsidR="00F83787" w:rsidRPr="00B101AA">
          <w:rPr>
            <w:rStyle w:val="Hyperlnk"/>
            <w:rFonts w:ascii="News Gothic Std" w:eastAsia="Times New Roman" w:hAnsi="News Gothic Std" w:cstheme="minorHAnsi"/>
            <w:bCs/>
            <w:i/>
            <w:sz w:val="18"/>
            <w:szCs w:val="21"/>
            <w:lang w:eastAsia="sv-SE"/>
          </w:rPr>
          <w:t>lena</w:t>
        </w:r>
        <w:r w:rsidR="00F83787" w:rsidRPr="00B101AA">
          <w:rPr>
            <w:rStyle w:val="Hyperlnk"/>
            <w:rFonts w:ascii="News Gothic Std" w:eastAsia="Times New Roman" w:hAnsi="News Gothic Std" w:cstheme="minorHAnsi"/>
            <w:bCs/>
            <w:i/>
            <w:iCs/>
            <w:sz w:val="18"/>
            <w:szCs w:val="21"/>
            <w:lang w:eastAsia="sv-SE"/>
          </w:rPr>
          <w:t>@v-a.se</w:t>
        </w:r>
      </w:hyperlink>
      <w:r w:rsidR="00F83787" w:rsidRPr="00B101AA">
        <w:rPr>
          <w:rFonts w:ascii="News Gothic Std" w:eastAsia="Times New Roman" w:hAnsi="News Gothic Std" w:cstheme="minorHAnsi"/>
          <w:bCs/>
          <w:i/>
          <w:iCs/>
          <w:sz w:val="18"/>
          <w:szCs w:val="21"/>
          <w:lang w:eastAsia="sv-SE"/>
        </w:rPr>
        <w:t xml:space="preserve">, </w:t>
      </w:r>
      <w:hyperlink r:id="rId11" w:history="1">
        <w:r w:rsidR="00F83787" w:rsidRPr="00B101AA">
          <w:rPr>
            <w:rStyle w:val="Hyperlnk"/>
            <w:rFonts w:ascii="News Gothic Std" w:eastAsia="Times New Roman" w:hAnsi="News Gothic Std" w:cstheme="minorHAnsi"/>
            <w:bCs/>
            <w:i/>
            <w:iCs/>
            <w:sz w:val="18"/>
            <w:szCs w:val="21"/>
            <w:lang w:eastAsia="sv-SE"/>
          </w:rPr>
          <w:t>www.v-a.se</w:t>
        </w:r>
      </w:hyperlink>
      <w:r w:rsidR="00F83787" w:rsidRPr="00B101AA">
        <w:rPr>
          <w:rFonts w:ascii="News Gothic Std" w:eastAsia="Times New Roman" w:hAnsi="News Gothic Std" w:cstheme="minorHAnsi"/>
          <w:bCs/>
          <w:i/>
          <w:iCs/>
          <w:sz w:val="18"/>
          <w:szCs w:val="21"/>
          <w:lang w:eastAsia="sv-SE"/>
        </w:rPr>
        <w:t xml:space="preserve">. </w:t>
      </w:r>
      <w:hyperlink r:id="rId12" w:history="1">
        <w:r w:rsidRPr="00B101AA">
          <w:rPr>
            <w:rStyle w:val="Hyperlnk"/>
            <w:rFonts w:ascii="News Gothic Std" w:eastAsia="Times New Roman" w:hAnsi="News Gothic Std" w:cstheme="minorHAnsi"/>
            <w:b/>
            <w:bCs/>
            <w:sz w:val="18"/>
            <w:szCs w:val="21"/>
            <w:lang w:eastAsia="sv-SE"/>
          </w:rPr>
          <w:t>www.forskarfredag.se</w:t>
        </w:r>
      </w:hyperlink>
      <w:r w:rsidRPr="00B101AA">
        <w:rPr>
          <w:rFonts w:ascii="News Gothic Std" w:eastAsia="Times New Roman" w:hAnsi="News Gothic Std" w:cstheme="minorHAnsi"/>
          <w:b/>
          <w:bCs/>
          <w:sz w:val="18"/>
          <w:szCs w:val="21"/>
          <w:lang w:eastAsia="sv-SE"/>
        </w:rPr>
        <w:t xml:space="preserve"> </w:t>
      </w:r>
    </w:p>
    <w:p w:rsidR="00AD5351" w:rsidRPr="00F83787" w:rsidRDefault="00AD5351" w:rsidP="00AD5351">
      <w:pPr>
        <w:spacing w:before="120" w:after="240" w:line="276" w:lineRule="auto"/>
        <w:rPr>
          <w:rFonts w:ascii="News Gothic Std" w:eastAsia="Times New Roman" w:hAnsi="News Gothic Std" w:cstheme="minorHAnsi"/>
          <w:bCs/>
          <w:i/>
          <w:sz w:val="16"/>
          <w:szCs w:val="21"/>
          <w:lang w:eastAsia="sv-SE"/>
        </w:rPr>
      </w:pPr>
      <w:r w:rsidRPr="00F83787">
        <w:rPr>
          <w:rFonts w:ascii="News Gothic Std" w:eastAsia="Times New Roman" w:hAnsi="News Gothic Std" w:cstheme="minorHAnsi"/>
          <w:bCs/>
          <w:i/>
          <w:sz w:val="16"/>
          <w:szCs w:val="21"/>
          <w:lang w:eastAsia="sv-SE"/>
        </w:rPr>
        <w:t xml:space="preserve">ForskarFredag arrangeras av lärosäten, science centers, kommuner, museer, regionförbund och forskningscenter. Evenemangen samordnas nationellt av Vetenskap &amp; Allmänhet och genomförs med stöd av AFA Försäkring, IKEM – Innovations- och Kemiindustrierna i Sverige, Jernkontoret, Kungl. Vitterhetsakademien, Naturvetarna, Oscar och Maria Ekmans Donationsfond, SULF – Sveriges universitetslärare och forskare, Sveriges Ingenjörer, Vetenskapsrådet, </w:t>
      </w:r>
      <w:proofErr w:type="spellStart"/>
      <w:r w:rsidRPr="00F83787">
        <w:rPr>
          <w:rFonts w:ascii="News Gothic Std" w:eastAsia="Times New Roman" w:hAnsi="News Gothic Std" w:cstheme="minorHAnsi"/>
          <w:bCs/>
          <w:i/>
          <w:sz w:val="16"/>
          <w:szCs w:val="21"/>
          <w:lang w:eastAsia="sv-SE"/>
        </w:rPr>
        <w:t>Vinnova</w:t>
      </w:r>
      <w:proofErr w:type="spellEnd"/>
      <w:r w:rsidRPr="00F83787">
        <w:rPr>
          <w:rFonts w:ascii="News Gothic Std" w:eastAsia="Times New Roman" w:hAnsi="News Gothic Std" w:cstheme="minorHAnsi"/>
          <w:bCs/>
          <w:i/>
          <w:sz w:val="16"/>
          <w:szCs w:val="21"/>
          <w:lang w:eastAsia="sv-SE"/>
        </w:rPr>
        <w:t xml:space="preserve">, </w:t>
      </w:r>
      <w:proofErr w:type="spellStart"/>
      <w:r w:rsidRPr="00F83787">
        <w:rPr>
          <w:rFonts w:ascii="News Gothic Std" w:eastAsia="Times New Roman" w:hAnsi="News Gothic Std" w:cstheme="minorHAnsi"/>
          <w:bCs/>
          <w:i/>
          <w:sz w:val="16"/>
          <w:szCs w:val="21"/>
          <w:lang w:eastAsia="sv-SE"/>
        </w:rPr>
        <w:t>Wenner</w:t>
      </w:r>
      <w:proofErr w:type="spellEnd"/>
      <w:r w:rsidRPr="00F83787">
        <w:rPr>
          <w:rFonts w:ascii="News Gothic Std" w:eastAsia="Times New Roman" w:hAnsi="News Gothic Std" w:cstheme="minorHAnsi"/>
          <w:bCs/>
          <w:i/>
          <w:sz w:val="16"/>
          <w:szCs w:val="21"/>
          <w:lang w:eastAsia="sv-SE"/>
        </w:rPr>
        <w:t xml:space="preserve">-Gren Stiftelserna och </w:t>
      </w:r>
      <w:proofErr w:type="spellStart"/>
      <w:r w:rsidRPr="00F83787">
        <w:rPr>
          <w:rFonts w:ascii="News Gothic Std" w:eastAsia="Times New Roman" w:hAnsi="News Gothic Std" w:cstheme="minorHAnsi"/>
          <w:bCs/>
          <w:i/>
          <w:sz w:val="16"/>
          <w:szCs w:val="21"/>
          <w:lang w:eastAsia="sv-SE"/>
        </w:rPr>
        <w:t>Åforsk</w:t>
      </w:r>
      <w:proofErr w:type="spellEnd"/>
      <w:r w:rsidRPr="00F83787">
        <w:rPr>
          <w:rFonts w:ascii="News Gothic Std" w:eastAsia="Times New Roman" w:hAnsi="News Gothic Std" w:cstheme="minorHAnsi"/>
          <w:bCs/>
          <w:i/>
          <w:sz w:val="16"/>
          <w:szCs w:val="21"/>
          <w:lang w:eastAsia="sv-SE"/>
        </w:rPr>
        <w:t xml:space="preserve"> </w:t>
      </w:r>
      <w:r w:rsidR="00F83787">
        <w:rPr>
          <w:rFonts w:ascii="News Gothic Std" w:eastAsia="Times New Roman" w:hAnsi="News Gothic Std" w:cstheme="minorHAnsi"/>
          <w:bCs/>
          <w:i/>
          <w:sz w:val="16"/>
          <w:szCs w:val="21"/>
          <w:lang w:eastAsia="sv-SE"/>
        </w:rPr>
        <w:br/>
      </w:r>
      <w:r w:rsidRPr="00F83787">
        <w:rPr>
          <w:rFonts w:ascii="News Gothic Std" w:eastAsia="Times New Roman" w:hAnsi="News Gothic Std" w:cstheme="minorHAnsi"/>
          <w:bCs/>
          <w:i/>
          <w:sz w:val="16"/>
          <w:szCs w:val="21"/>
          <w:lang w:eastAsia="sv-SE"/>
        </w:rPr>
        <w:t>samt EU:s</w:t>
      </w:r>
      <w:ins w:id="1" w:author="Cissi Askwall" w:date="2016-09-02T13:44:00Z">
        <w:r w:rsidRPr="00F83787">
          <w:rPr>
            <w:rFonts w:ascii="News Gothic Std" w:eastAsia="Times New Roman" w:hAnsi="News Gothic Std" w:cstheme="minorHAnsi"/>
            <w:bCs/>
            <w:i/>
            <w:sz w:val="16"/>
            <w:szCs w:val="21"/>
            <w:lang w:eastAsia="sv-SE"/>
          </w:rPr>
          <w:t xml:space="preserve"> </w:t>
        </w:r>
      </w:ins>
      <w:r w:rsidRPr="00F83787">
        <w:rPr>
          <w:rFonts w:ascii="News Gothic Std" w:eastAsia="Times New Roman" w:hAnsi="News Gothic Std" w:cstheme="minorHAnsi"/>
          <w:bCs/>
          <w:i/>
          <w:sz w:val="16"/>
          <w:szCs w:val="21"/>
          <w:lang w:eastAsia="sv-SE"/>
        </w:rPr>
        <w:t>forsknings- och innovationsprogram Horisont 2020, GA 818421.</w:t>
      </w:r>
    </w:p>
    <w:sectPr w:rsidR="00AD5351" w:rsidRPr="00F83787" w:rsidSect="000D63BD">
      <w:footerReference w:type="default" r:id="rId13"/>
      <w:pgSz w:w="11906" w:h="16838"/>
      <w:pgMar w:top="1417" w:right="1417" w:bottom="142" w:left="1417" w:header="708" w:footer="9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E1" w:rsidRDefault="00E91AE1" w:rsidP="008D6337">
      <w:r>
        <w:separator/>
      </w:r>
    </w:p>
  </w:endnote>
  <w:endnote w:type="continuationSeparator" w:id="0">
    <w:p w:rsidR="00E91AE1" w:rsidRDefault="00E91AE1" w:rsidP="008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Gothic">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0E" w:rsidRDefault="00065F9D">
    <w:pPr>
      <w:pStyle w:val="Sidfot"/>
    </w:pPr>
    <w:r>
      <w:rPr>
        <w:noProof/>
        <w:lang w:val="en-GB" w:eastAsia="en-GB"/>
      </w:rPr>
      <w:drawing>
        <wp:anchor distT="0" distB="0" distL="114300" distR="114300" simplePos="0" relativeHeight="251658240" behindDoc="0" locked="0" layoutInCell="1" allowOverlap="1" wp14:anchorId="0FD9BF03" wp14:editId="2F819B1A">
          <wp:simplePos x="0" y="0"/>
          <wp:positionH relativeFrom="column">
            <wp:posOffset>5142230</wp:posOffset>
          </wp:positionH>
          <wp:positionV relativeFrom="paragraph">
            <wp:posOffset>-429260</wp:posOffset>
          </wp:positionV>
          <wp:extent cx="1331595" cy="1007745"/>
          <wp:effectExtent l="0" t="0" r="1905" b="1905"/>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etikett_vit_37x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10077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E1" w:rsidRDefault="00E91AE1" w:rsidP="008D6337">
      <w:r>
        <w:separator/>
      </w:r>
    </w:p>
  </w:footnote>
  <w:footnote w:type="continuationSeparator" w:id="0">
    <w:p w:rsidR="00E91AE1" w:rsidRDefault="00E91AE1" w:rsidP="008D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116AD"/>
    <w:multiLevelType w:val="hybridMultilevel"/>
    <w:tmpl w:val="5F18B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9D"/>
    <w:rsid w:val="00022F06"/>
    <w:rsid w:val="00061642"/>
    <w:rsid w:val="00065758"/>
    <w:rsid w:val="00065F9D"/>
    <w:rsid w:val="00070386"/>
    <w:rsid w:val="000A3AFA"/>
    <w:rsid w:val="000B3166"/>
    <w:rsid w:val="000C51FF"/>
    <w:rsid w:val="000C6F04"/>
    <w:rsid w:val="000D0D03"/>
    <w:rsid w:val="000D63BD"/>
    <w:rsid w:val="000E3599"/>
    <w:rsid w:val="000E37E2"/>
    <w:rsid w:val="000F7821"/>
    <w:rsid w:val="00102A21"/>
    <w:rsid w:val="00105469"/>
    <w:rsid w:val="0011359B"/>
    <w:rsid w:val="00130187"/>
    <w:rsid w:val="001313B8"/>
    <w:rsid w:val="001459B3"/>
    <w:rsid w:val="0014615C"/>
    <w:rsid w:val="00155E25"/>
    <w:rsid w:val="00166898"/>
    <w:rsid w:val="00181A67"/>
    <w:rsid w:val="001B0865"/>
    <w:rsid w:val="001B72BC"/>
    <w:rsid w:val="001D2A34"/>
    <w:rsid w:val="001E28BB"/>
    <w:rsid w:val="001E5663"/>
    <w:rsid w:val="001E6FEE"/>
    <w:rsid w:val="001F74AA"/>
    <w:rsid w:val="00203955"/>
    <w:rsid w:val="00217A5E"/>
    <w:rsid w:val="002254BC"/>
    <w:rsid w:val="00236312"/>
    <w:rsid w:val="00243B76"/>
    <w:rsid w:val="00257467"/>
    <w:rsid w:val="002766A8"/>
    <w:rsid w:val="00281511"/>
    <w:rsid w:val="00286C48"/>
    <w:rsid w:val="002923FF"/>
    <w:rsid w:val="002A0A2F"/>
    <w:rsid w:val="002A3B9A"/>
    <w:rsid w:val="002B4179"/>
    <w:rsid w:val="0031625B"/>
    <w:rsid w:val="003225F1"/>
    <w:rsid w:val="00332D45"/>
    <w:rsid w:val="00361C72"/>
    <w:rsid w:val="003861FA"/>
    <w:rsid w:val="00390BB8"/>
    <w:rsid w:val="003A25A3"/>
    <w:rsid w:val="003B1FDD"/>
    <w:rsid w:val="003B7E10"/>
    <w:rsid w:val="003C2A5D"/>
    <w:rsid w:val="003C3575"/>
    <w:rsid w:val="003D5292"/>
    <w:rsid w:val="003E6676"/>
    <w:rsid w:val="00404D8A"/>
    <w:rsid w:val="004060DF"/>
    <w:rsid w:val="00406F8A"/>
    <w:rsid w:val="00414BC5"/>
    <w:rsid w:val="00415193"/>
    <w:rsid w:val="00444A31"/>
    <w:rsid w:val="00460ADE"/>
    <w:rsid w:val="004772D6"/>
    <w:rsid w:val="004A6863"/>
    <w:rsid w:val="004A6D1E"/>
    <w:rsid w:val="004C25A3"/>
    <w:rsid w:val="004C578F"/>
    <w:rsid w:val="004E3377"/>
    <w:rsid w:val="00515216"/>
    <w:rsid w:val="00531CDA"/>
    <w:rsid w:val="00542393"/>
    <w:rsid w:val="005468D4"/>
    <w:rsid w:val="005559CF"/>
    <w:rsid w:val="00572729"/>
    <w:rsid w:val="0057696B"/>
    <w:rsid w:val="00587E6D"/>
    <w:rsid w:val="00595519"/>
    <w:rsid w:val="005A07A1"/>
    <w:rsid w:val="005B7D96"/>
    <w:rsid w:val="005E1AE1"/>
    <w:rsid w:val="005E1AE9"/>
    <w:rsid w:val="005E5264"/>
    <w:rsid w:val="005E7B64"/>
    <w:rsid w:val="00607F92"/>
    <w:rsid w:val="00617B58"/>
    <w:rsid w:val="00671D14"/>
    <w:rsid w:val="006A1C1D"/>
    <w:rsid w:val="006D19E4"/>
    <w:rsid w:val="007053E2"/>
    <w:rsid w:val="0074509A"/>
    <w:rsid w:val="00782A98"/>
    <w:rsid w:val="00794757"/>
    <w:rsid w:val="007C11E7"/>
    <w:rsid w:val="007C3421"/>
    <w:rsid w:val="007E78DC"/>
    <w:rsid w:val="007F5EAB"/>
    <w:rsid w:val="00837DE8"/>
    <w:rsid w:val="00850EE9"/>
    <w:rsid w:val="008628E1"/>
    <w:rsid w:val="00885DCB"/>
    <w:rsid w:val="008861CF"/>
    <w:rsid w:val="00890376"/>
    <w:rsid w:val="008A63ED"/>
    <w:rsid w:val="008A7ACE"/>
    <w:rsid w:val="008B0874"/>
    <w:rsid w:val="008C4022"/>
    <w:rsid w:val="008D0BEB"/>
    <w:rsid w:val="008D4DFA"/>
    <w:rsid w:val="008D6337"/>
    <w:rsid w:val="008E3D41"/>
    <w:rsid w:val="008F7B5F"/>
    <w:rsid w:val="00900B4D"/>
    <w:rsid w:val="009617C6"/>
    <w:rsid w:val="009618BA"/>
    <w:rsid w:val="00965768"/>
    <w:rsid w:val="00966DBA"/>
    <w:rsid w:val="009A0CD6"/>
    <w:rsid w:val="009A109D"/>
    <w:rsid w:val="009B509D"/>
    <w:rsid w:val="009C2D2D"/>
    <w:rsid w:val="009C767E"/>
    <w:rsid w:val="009E03E9"/>
    <w:rsid w:val="00A0553A"/>
    <w:rsid w:val="00A15CCD"/>
    <w:rsid w:val="00A21B6A"/>
    <w:rsid w:val="00A474E6"/>
    <w:rsid w:val="00A76A4D"/>
    <w:rsid w:val="00AA3C27"/>
    <w:rsid w:val="00AA45C4"/>
    <w:rsid w:val="00AB0E5F"/>
    <w:rsid w:val="00AD14DE"/>
    <w:rsid w:val="00AD4733"/>
    <w:rsid w:val="00AD5351"/>
    <w:rsid w:val="00AE27B0"/>
    <w:rsid w:val="00AF6773"/>
    <w:rsid w:val="00B101AA"/>
    <w:rsid w:val="00B61C8A"/>
    <w:rsid w:val="00B6363E"/>
    <w:rsid w:val="00B661BB"/>
    <w:rsid w:val="00B7624E"/>
    <w:rsid w:val="00B81122"/>
    <w:rsid w:val="00B83E54"/>
    <w:rsid w:val="00B8410A"/>
    <w:rsid w:val="00BA1EA6"/>
    <w:rsid w:val="00BA3B85"/>
    <w:rsid w:val="00BE2027"/>
    <w:rsid w:val="00C01884"/>
    <w:rsid w:val="00C20B02"/>
    <w:rsid w:val="00C252D6"/>
    <w:rsid w:val="00C44151"/>
    <w:rsid w:val="00C44B2F"/>
    <w:rsid w:val="00C62C97"/>
    <w:rsid w:val="00C6674F"/>
    <w:rsid w:val="00C71602"/>
    <w:rsid w:val="00C817DD"/>
    <w:rsid w:val="00CB03ED"/>
    <w:rsid w:val="00CC284A"/>
    <w:rsid w:val="00CD30DA"/>
    <w:rsid w:val="00D01E53"/>
    <w:rsid w:val="00D068AD"/>
    <w:rsid w:val="00D203D1"/>
    <w:rsid w:val="00D321D6"/>
    <w:rsid w:val="00D33CC5"/>
    <w:rsid w:val="00D34B40"/>
    <w:rsid w:val="00D35580"/>
    <w:rsid w:val="00D363D2"/>
    <w:rsid w:val="00D46444"/>
    <w:rsid w:val="00D615D9"/>
    <w:rsid w:val="00D77F6D"/>
    <w:rsid w:val="00DC0DB6"/>
    <w:rsid w:val="00DC4CA5"/>
    <w:rsid w:val="00DE5783"/>
    <w:rsid w:val="00DF7A34"/>
    <w:rsid w:val="00E052F6"/>
    <w:rsid w:val="00E151C4"/>
    <w:rsid w:val="00E21E0D"/>
    <w:rsid w:val="00E4375E"/>
    <w:rsid w:val="00E45387"/>
    <w:rsid w:val="00E5250F"/>
    <w:rsid w:val="00E573B4"/>
    <w:rsid w:val="00E76C19"/>
    <w:rsid w:val="00E839AD"/>
    <w:rsid w:val="00E854F8"/>
    <w:rsid w:val="00E91AE1"/>
    <w:rsid w:val="00EB4D88"/>
    <w:rsid w:val="00EC55AB"/>
    <w:rsid w:val="00ED1F83"/>
    <w:rsid w:val="00ED32B9"/>
    <w:rsid w:val="00EE0D1D"/>
    <w:rsid w:val="00EF0294"/>
    <w:rsid w:val="00EF250B"/>
    <w:rsid w:val="00F214FA"/>
    <w:rsid w:val="00F32B87"/>
    <w:rsid w:val="00F62E06"/>
    <w:rsid w:val="00F64338"/>
    <w:rsid w:val="00F67360"/>
    <w:rsid w:val="00F71CAC"/>
    <w:rsid w:val="00F83787"/>
    <w:rsid w:val="00F909D0"/>
    <w:rsid w:val="00F91A0F"/>
    <w:rsid w:val="00F9310A"/>
    <w:rsid w:val="00FA718A"/>
    <w:rsid w:val="00FB6E37"/>
    <w:rsid w:val="00FD1317"/>
    <w:rsid w:val="00FE29D7"/>
    <w:rsid w:val="00FE309E"/>
    <w:rsid w:val="00FE350E"/>
    <w:rsid w:val="00FF6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 w:type="paragraph" w:styleId="Liststycke">
    <w:name w:val="List Paragraph"/>
    <w:basedOn w:val="Normal"/>
    <w:uiPriority w:val="34"/>
    <w:qFormat/>
    <w:rsid w:val="00070386"/>
    <w:pPr>
      <w:spacing w:after="200" w:line="276" w:lineRule="auto"/>
      <w:ind w:left="720"/>
      <w:contextualSpacing/>
    </w:pPr>
    <w:rPr>
      <w:rFonts w:asciiTheme="minorHAnsi" w:hAnsiTheme="minorHAnsi" w:cstheme="minorBidi"/>
      <w:sz w:val="22"/>
    </w:rPr>
  </w:style>
  <w:style w:type="character" w:styleId="Stark">
    <w:name w:val="Strong"/>
    <w:basedOn w:val="Standardstycketeckensnitt"/>
    <w:qFormat/>
    <w:rsid w:val="005468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 w:type="paragraph" w:styleId="Liststycke">
    <w:name w:val="List Paragraph"/>
    <w:basedOn w:val="Normal"/>
    <w:uiPriority w:val="34"/>
    <w:qFormat/>
    <w:rsid w:val="00070386"/>
    <w:pPr>
      <w:spacing w:after="200" w:line="276" w:lineRule="auto"/>
      <w:ind w:left="720"/>
      <w:contextualSpacing/>
    </w:pPr>
    <w:rPr>
      <w:rFonts w:asciiTheme="minorHAnsi" w:hAnsiTheme="minorHAnsi" w:cstheme="minorBidi"/>
      <w:sz w:val="22"/>
    </w:rPr>
  </w:style>
  <w:style w:type="character" w:styleId="Stark">
    <w:name w:val="Strong"/>
    <w:basedOn w:val="Standardstycketeckensnitt"/>
    <w:qFormat/>
    <w:rsid w:val="00546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853">
      <w:bodyDiv w:val="1"/>
      <w:marLeft w:val="0"/>
      <w:marRight w:val="0"/>
      <w:marTop w:val="0"/>
      <w:marBottom w:val="0"/>
      <w:divBdr>
        <w:top w:val="none" w:sz="0" w:space="0" w:color="auto"/>
        <w:left w:val="none" w:sz="0" w:space="0" w:color="auto"/>
        <w:bottom w:val="none" w:sz="0" w:space="0" w:color="auto"/>
        <w:right w:val="none" w:sz="0" w:space="0" w:color="auto"/>
      </w:divBdr>
      <w:divsChild>
        <w:div w:id="1543514375">
          <w:marLeft w:val="0"/>
          <w:marRight w:val="0"/>
          <w:marTop w:val="0"/>
          <w:marBottom w:val="0"/>
          <w:divBdr>
            <w:top w:val="none" w:sz="0" w:space="0" w:color="auto"/>
            <w:left w:val="none" w:sz="0" w:space="0" w:color="auto"/>
            <w:bottom w:val="none" w:sz="0" w:space="0" w:color="auto"/>
            <w:right w:val="none" w:sz="0" w:space="0" w:color="auto"/>
          </w:divBdr>
          <w:divsChild>
            <w:div w:id="1788892639">
              <w:marLeft w:val="0"/>
              <w:marRight w:val="0"/>
              <w:marTop w:val="0"/>
              <w:marBottom w:val="0"/>
              <w:divBdr>
                <w:top w:val="none" w:sz="0" w:space="0" w:color="auto"/>
                <w:left w:val="none" w:sz="0" w:space="0" w:color="auto"/>
                <w:bottom w:val="none" w:sz="0" w:space="0" w:color="auto"/>
                <w:right w:val="none" w:sz="0" w:space="0" w:color="auto"/>
              </w:divBdr>
              <w:divsChild>
                <w:div w:id="10212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09803">
      <w:bodyDiv w:val="1"/>
      <w:marLeft w:val="0"/>
      <w:marRight w:val="0"/>
      <w:marTop w:val="0"/>
      <w:marBottom w:val="0"/>
      <w:divBdr>
        <w:top w:val="none" w:sz="0" w:space="0" w:color="auto"/>
        <w:left w:val="none" w:sz="0" w:space="0" w:color="auto"/>
        <w:bottom w:val="none" w:sz="0" w:space="0" w:color="auto"/>
        <w:right w:val="none" w:sz="0" w:space="0" w:color="auto"/>
      </w:divBdr>
    </w:div>
    <w:div w:id="271254386">
      <w:bodyDiv w:val="1"/>
      <w:marLeft w:val="0"/>
      <w:marRight w:val="0"/>
      <w:marTop w:val="0"/>
      <w:marBottom w:val="0"/>
      <w:divBdr>
        <w:top w:val="none" w:sz="0" w:space="0" w:color="auto"/>
        <w:left w:val="none" w:sz="0" w:space="0" w:color="auto"/>
        <w:bottom w:val="none" w:sz="0" w:space="0" w:color="auto"/>
        <w:right w:val="none" w:sz="0" w:space="0" w:color="auto"/>
      </w:divBdr>
    </w:div>
    <w:div w:id="304285609">
      <w:bodyDiv w:val="1"/>
      <w:marLeft w:val="0"/>
      <w:marRight w:val="0"/>
      <w:marTop w:val="0"/>
      <w:marBottom w:val="0"/>
      <w:divBdr>
        <w:top w:val="none" w:sz="0" w:space="0" w:color="auto"/>
        <w:left w:val="none" w:sz="0" w:space="0" w:color="auto"/>
        <w:bottom w:val="none" w:sz="0" w:space="0" w:color="auto"/>
        <w:right w:val="none" w:sz="0" w:space="0" w:color="auto"/>
      </w:divBdr>
    </w:div>
    <w:div w:id="365183714">
      <w:bodyDiv w:val="1"/>
      <w:marLeft w:val="0"/>
      <w:marRight w:val="0"/>
      <w:marTop w:val="0"/>
      <w:marBottom w:val="0"/>
      <w:divBdr>
        <w:top w:val="none" w:sz="0" w:space="0" w:color="auto"/>
        <w:left w:val="none" w:sz="0" w:space="0" w:color="auto"/>
        <w:bottom w:val="none" w:sz="0" w:space="0" w:color="auto"/>
        <w:right w:val="none" w:sz="0" w:space="0" w:color="auto"/>
      </w:divBdr>
    </w:div>
    <w:div w:id="558900970">
      <w:bodyDiv w:val="1"/>
      <w:marLeft w:val="0"/>
      <w:marRight w:val="0"/>
      <w:marTop w:val="0"/>
      <w:marBottom w:val="0"/>
      <w:divBdr>
        <w:top w:val="none" w:sz="0" w:space="0" w:color="auto"/>
        <w:left w:val="none" w:sz="0" w:space="0" w:color="auto"/>
        <w:bottom w:val="none" w:sz="0" w:space="0" w:color="auto"/>
        <w:right w:val="none" w:sz="0" w:space="0" w:color="auto"/>
      </w:divBdr>
    </w:div>
    <w:div w:id="993142302">
      <w:bodyDiv w:val="1"/>
      <w:marLeft w:val="0"/>
      <w:marRight w:val="0"/>
      <w:marTop w:val="0"/>
      <w:marBottom w:val="0"/>
      <w:divBdr>
        <w:top w:val="none" w:sz="0" w:space="0" w:color="auto"/>
        <w:left w:val="none" w:sz="0" w:space="0" w:color="auto"/>
        <w:bottom w:val="none" w:sz="0" w:space="0" w:color="auto"/>
        <w:right w:val="none" w:sz="0" w:space="0" w:color="auto"/>
      </w:divBdr>
    </w:div>
    <w:div w:id="1111586008">
      <w:bodyDiv w:val="1"/>
      <w:marLeft w:val="0"/>
      <w:marRight w:val="0"/>
      <w:marTop w:val="0"/>
      <w:marBottom w:val="0"/>
      <w:divBdr>
        <w:top w:val="none" w:sz="0" w:space="0" w:color="auto"/>
        <w:left w:val="none" w:sz="0" w:space="0" w:color="auto"/>
        <w:bottom w:val="none" w:sz="0" w:space="0" w:color="auto"/>
        <w:right w:val="none" w:sz="0" w:space="0" w:color="auto"/>
      </w:divBdr>
    </w:div>
    <w:div w:id="1141002405">
      <w:bodyDiv w:val="1"/>
      <w:marLeft w:val="0"/>
      <w:marRight w:val="0"/>
      <w:marTop w:val="0"/>
      <w:marBottom w:val="0"/>
      <w:divBdr>
        <w:top w:val="none" w:sz="0" w:space="0" w:color="auto"/>
        <w:left w:val="none" w:sz="0" w:space="0" w:color="auto"/>
        <w:bottom w:val="none" w:sz="0" w:space="0" w:color="auto"/>
        <w:right w:val="none" w:sz="0" w:space="0" w:color="auto"/>
      </w:divBdr>
    </w:div>
    <w:div w:id="1223519569">
      <w:bodyDiv w:val="1"/>
      <w:marLeft w:val="0"/>
      <w:marRight w:val="0"/>
      <w:marTop w:val="0"/>
      <w:marBottom w:val="0"/>
      <w:divBdr>
        <w:top w:val="none" w:sz="0" w:space="0" w:color="auto"/>
        <w:left w:val="none" w:sz="0" w:space="0" w:color="auto"/>
        <w:bottom w:val="none" w:sz="0" w:space="0" w:color="auto"/>
        <w:right w:val="none" w:sz="0" w:space="0" w:color="auto"/>
      </w:divBdr>
    </w:div>
    <w:div w:id="1256671944">
      <w:bodyDiv w:val="1"/>
      <w:marLeft w:val="0"/>
      <w:marRight w:val="0"/>
      <w:marTop w:val="0"/>
      <w:marBottom w:val="0"/>
      <w:divBdr>
        <w:top w:val="none" w:sz="0" w:space="0" w:color="auto"/>
        <w:left w:val="none" w:sz="0" w:space="0" w:color="auto"/>
        <w:bottom w:val="none" w:sz="0" w:space="0" w:color="auto"/>
        <w:right w:val="none" w:sz="0" w:space="0" w:color="auto"/>
      </w:divBdr>
      <w:divsChild>
        <w:div w:id="549924616">
          <w:marLeft w:val="0"/>
          <w:marRight w:val="0"/>
          <w:marTop w:val="0"/>
          <w:marBottom w:val="0"/>
          <w:divBdr>
            <w:top w:val="none" w:sz="0" w:space="0" w:color="auto"/>
            <w:left w:val="none" w:sz="0" w:space="0" w:color="auto"/>
            <w:bottom w:val="none" w:sz="0" w:space="0" w:color="auto"/>
            <w:right w:val="none" w:sz="0" w:space="0" w:color="auto"/>
          </w:divBdr>
          <w:divsChild>
            <w:div w:id="1945577289">
              <w:marLeft w:val="0"/>
              <w:marRight w:val="0"/>
              <w:marTop w:val="0"/>
              <w:marBottom w:val="0"/>
              <w:divBdr>
                <w:top w:val="none" w:sz="0" w:space="0" w:color="auto"/>
                <w:left w:val="none" w:sz="0" w:space="0" w:color="auto"/>
                <w:bottom w:val="none" w:sz="0" w:space="0" w:color="auto"/>
                <w:right w:val="none" w:sz="0" w:space="0" w:color="auto"/>
              </w:divBdr>
              <w:divsChild>
                <w:div w:id="1472752834">
                  <w:marLeft w:val="0"/>
                  <w:marRight w:val="0"/>
                  <w:marTop w:val="0"/>
                  <w:marBottom w:val="0"/>
                  <w:divBdr>
                    <w:top w:val="none" w:sz="0" w:space="0" w:color="auto"/>
                    <w:left w:val="none" w:sz="0" w:space="0" w:color="auto"/>
                    <w:bottom w:val="none" w:sz="0" w:space="0" w:color="auto"/>
                    <w:right w:val="none" w:sz="0" w:space="0" w:color="auto"/>
                  </w:divBdr>
                  <w:divsChild>
                    <w:div w:id="712533492">
                      <w:marLeft w:val="0"/>
                      <w:marRight w:val="0"/>
                      <w:marTop w:val="0"/>
                      <w:marBottom w:val="0"/>
                      <w:divBdr>
                        <w:top w:val="none" w:sz="0" w:space="0" w:color="auto"/>
                        <w:left w:val="none" w:sz="0" w:space="0" w:color="auto"/>
                        <w:bottom w:val="none" w:sz="0" w:space="0" w:color="auto"/>
                        <w:right w:val="none" w:sz="0" w:space="0" w:color="auto"/>
                      </w:divBdr>
                      <w:divsChild>
                        <w:div w:id="1069425494">
                          <w:marLeft w:val="0"/>
                          <w:marRight w:val="0"/>
                          <w:marTop w:val="0"/>
                          <w:marBottom w:val="0"/>
                          <w:divBdr>
                            <w:top w:val="none" w:sz="0" w:space="0" w:color="auto"/>
                            <w:left w:val="none" w:sz="0" w:space="0" w:color="auto"/>
                            <w:bottom w:val="none" w:sz="0" w:space="0" w:color="auto"/>
                            <w:right w:val="none" w:sz="0" w:space="0" w:color="auto"/>
                          </w:divBdr>
                          <w:divsChild>
                            <w:div w:id="444665899">
                              <w:marLeft w:val="0"/>
                              <w:marRight w:val="0"/>
                              <w:marTop w:val="0"/>
                              <w:marBottom w:val="0"/>
                              <w:divBdr>
                                <w:top w:val="none" w:sz="0" w:space="0" w:color="auto"/>
                                <w:left w:val="none" w:sz="0" w:space="0" w:color="auto"/>
                                <w:bottom w:val="none" w:sz="0" w:space="0" w:color="auto"/>
                                <w:right w:val="none" w:sz="0" w:space="0" w:color="auto"/>
                              </w:divBdr>
                              <w:divsChild>
                                <w:div w:id="1195458158">
                                  <w:marLeft w:val="0"/>
                                  <w:marRight w:val="0"/>
                                  <w:marTop w:val="0"/>
                                  <w:marBottom w:val="0"/>
                                  <w:divBdr>
                                    <w:top w:val="none" w:sz="0" w:space="0" w:color="auto"/>
                                    <w:left w:val="none" w:sz="0" w:space="0" w:color="auto"/>
                                    <w:bottom w:val="none" w:sz="0" w:space="0" w:color="auto"/>
                                    <w:right w:val="none" w:sz="0" w:space="0" w:color="auto"/>
                                  </w:divBdr>
                                  <w:divsChild>
                                    <w:div w:id="1966042915">
                                      <w:marLeft w:val="0"/>
                                      <w:marRight w:val="0"/>
                                      <w:marTop w:val="0"/>
                                      <w:marBottom w:val="300"/>
                                      <w:divBdr>
                                        <w:top w:val="none" w:sz="0" w:space="0" w:color="auto"/>
                                        <w:left w:val="none" w:sz="0" w:space="0" w:color="auto"/>
                                        <w:bottom w:val="none" w:sz="0" w:space="0" w:color="auto"/>
                                        <w:right w:val="none" w:sz="0" w:space="0" w:color="auto"/>
                                      </w:divBdr>
                                      <w:divsChild>
                                        <w:div w:id="7297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406847">
      <w:bodyDiv w:val="1"/>
      <w:marLeft w:val="0"/>
      <w:marRight w:val="0"/>
      <w:marTop w:val="0"/>
      <w:marBottom w:val="0"/>
      <w:divBdr>
        <w:top w:val="none" w:sz="0" w:space="0" w:color="auto"/>
        <w:left w:val="none" w:sz="0" w:space="0" w:color="auto"/>
        <w:bottom w:val="none" w:sz="0" w:space="0" w:color="auto"/>
        <w:right w:val="none" w:sz="0" w:space="0" w:color="auto"/>
      </w:divBdr>
      <w:divsChild>
        <w:div w:id="2003778139">
          <w:marLeft w:val="0"/>
          <w:marRight w:val="0"/>
          <w:marTop w:val="0"/>
          <w:marBottom w:val="0"/>
          <w:divBdr>
            <w:top w:val="none" w:sz="0" w:space="0" w:color="auto"/>
            <w:left w:val="none" w:sz="0" w:space="0" w:color="auto"/>
            <w:bottom w:val="none" w:sz="0" w:space="0" w:color="auto"/>
            <w:right w:val="none" w:sz="0" w:space="0" w:color="auto"/>
          </w:divBdr>
          <w:divsChild>
            <w:div w:id="1817258307">
              <w:marLeft w:val="0"/>
              <w:marRight w:val="0"/>
              <w:marTop w:val="0"/>
              <w:marBottom w:val="0"/>
              <w:divBdr>
                <w:top w:val="none" w:sz="0" w:space="0" w:color="auto"/>
                <w:left w:val="none" w:sz="0" w:space="0" w:color="auto"/>
                <w:bottom w:val="none" w:sz="0" w:space="0" w:color="auto"/>
                <w:right w:val="none" w:sz="0" w:space="0" w:color="auto"/>
              </w:divBdr>
              <w:divsChild>
                <w:div w:id="1389651995">
                  <w:marLeft w:val="0"/>
                  <w:marRight w:val="0"/>
                  <w:marTop w:val="0"/>
                  <w:marBottom w:val="0"/>
                  <w:divBdr>
                    <w:top w:val="none" w:sz="0" w:space="0" w:color="auto"/>
                    <w:left w:val="none" w:sz="0" w:space="0" w:color="auto"/>
                    <w:bottom w:val="none" w:sz="0" w:space="0" w:color="auto"/>
                    <w:right w:val="none" w:sz="0" w:space="0" w:color="auto"/>
                  </w:divBdr>
                  <w:divsChild>
                    <w:div w:id="1067142595">
                      <w:marLeft w:val="0"/>
                      <w:marRight w:val="0"/>
                      <w:marTop w:val="0"/>
                      <w:marBottom w:val="0"/>
                      <w:divBdr>
                        <w:top w:val="none" w:sz="0" w:space="0" w:color="auto"/>
                        <w:left w:val="none" w:sz="0" w:space="0" w:color="auto"/>
                        <w:bottom w:val="none" w:sz="0" w:space="0" w:color="auto"/>
                        <w:right w:val="none" w:sz="0" w:space="0" w:color="auto"/>
                      </w:divBdr>
                      <w:divsChild>
                        <w:div w:id="14004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157619">
      <w:bodyDiv w:val="1"/>
      <w:marLeft w:val="0"/>
      <w:marRight w:val="0"/>
      <w:marTop w:val="0"/>
      <w:marBottom w:val="0"/>
      <w:divBdr>
        <w:top w:val="none" w:sz="0" w:space="0" w:color="auto"/>
        <w:left w:val="none" w:sz="0" w:space="0" w:color="auto"/>
        <w:bottom w:val="none" w:sz="0" w:space="0" w:color="auto"/>
        <w:right w:val="none" w:sz="0" w:space="0" w:color="auto"/>
      </w:divBdr>
    </w:div>
    <w:div w:id="1492211361">
      <w:bodyDiv w:val="1"/>
      <w:marLeft w:val="0"/>
      <w:marRight w:val="0"/>
      <w:marTop w:val="0"/>
      <w:marBottom w:val="0"/>
      <w:divBdr>
        <w:top w:val="none" w:sz="0" w:space="0" w:color="auto"/>
        <w:left w:val="none" w:sz="0" w:space="0" w:color="auto"/>
        <w:bottom w:val="none" w:sz="0" w:space="0" w:color="auto"/>
        <w:right w:val="none" w:sz="0" w:space="0" w:color="auto"/>
      </w:divBdr>
      <w:divsChild>
        <w:div w:id="541865233">
          <w:marLeft w:val="0"/>
          <w:marRight w:val="0"/>
          <w:marTop w:val="0"/>
          <w:marBottom w:val="0"/>
          <w:divBdr>
            <w:top w:val="none" w:sz="0" w:space="0" w:color="auto"/>
            <w:left w:val="none" w:sz="0" w:space="0" w:color="auto"/>
            <w:bottom w:val="none" w:sz="0" w:space="0" w:color="auto"/>
            <w:right w:val="none" w:sz="0" w:space="0" w:color="auto"/>
          </w:divBdr>
          <w:divsChild>
            <w:div w:id="672486603">
              <w:marLeft w:val="0"/>
              <w:marRight w:val="0"/>
              <w:marTop w:val="0"/>
              <w:marBottom w:val="0"/>
              <w:divBdr>
                <w:top w:val="none" w:sz="0" w:space="0" w:color="auto"/>
                <w:left w:val="none" w:sz="0" w:space="0" w:color="auto"/>
                <w:bottom w:val="none" w:sz="0" w:space="0" w:color="auto"/>
                <w:right w:val="none" w:sz="0" w:space="0" w:color="auto"/>
              </w:divBdr>
              <w:divsChild>
                <w:div w:id="170535223">
                  <w:marLeft w:val="75"/>
                  <w:marRight w:val="75"/>
                  <w:marTop w:val="0"/>
                  <w:marBottom w:val="0"/>
                  <w:divBdr>
                    <w:top w:val="none" w:sz="0" w:space="0" w:color="auto"/>
                    <w:left w:val="none" w:sz="0" w:space="0" w:color="auto"/>
                    <w:bottom w:val="none" w:sz="0" w:space="0" w:color="auto"/>
                    <w:right w:val="none" w:sz="0" w:space="0" w:color="auto"/>
                  </w:divBdr>
                  <w:divsChild>
                    <w:div w:id="1187790953">
                      <w:marLeft w:val="0"/>
                      <w:marRight w:val="0"/>
                      <w:marTop w:val="0"/>
                      <w:marBottom w:val="0"/>
                      <w:divBdr>
                        <w:top w:val="none" w:sz="0" w:space="0" w:color="auto"/>
                        <w:left w:val="none" w:sz="0" w:space="0" w:color="auto"/>
                        <w:bottom w:val="none" w:sz="0" w:space="0" w:color="auto"/>
                        <w:right w:val="none" w:sz="0" w:space="0" w:color="auto"/>
                      </w:divBdr>
                      <w:divsChild>
                        <w:div w:id="1376661552">
                          <w:marLeft w:val="0"/>
                          <w:marRight w:val="0"/>
                          <w:marTop w:val="0"/>
                          <w:marBottom w:val="0"/>
                          <w:divBdr>
                            <w:top w:val="none" w:sz="0" w:space="0" w:color="auto"/>
                            <w:left w:val="none" w:sz="0" w:space="0" w:color="auto"/>
                            <w:bottom w:val="none" w:sz="0" w:space="0" w:color="auto"/>
                            <w:right w:val="none" w:sz="0" w:space="0" w:color="auto"/>
                          </w:divBdr>
                          <w:divsChild>
                            <w:div w:id="9366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65175">
      <w:bodyDiv w:val="1"/>
      <w:marLeft w:val="0"/>
      <w:marRight w:val="0"/>
      <w:marTop w:val="0"/>
      <w:marBottom w:val="0"/>
      <w:divBdr>
        <w:top w:val="none" w:sz="0" w:space="0" w:color="auto"/>
        <w:left w:val="none" w:sz="0" w:space="0" w:color="auto"/>
        <w:bottom w:val="none" w:sz="0" w:space="0" w:color="auto"/>
        <w:right w:val="none" w:sz="0" w:space="0" w:color="auto"/>
      </w:divBdr>
      <w:divsChild>
        <w:div w:id="835612476">
          <w:marLeft w:val="0"/>
          <w:marRight w:val="0"/>
          <w:marTop w:val="0"/>
          <w:marBottom w:val="0"/>
          <w:divBdr>
            <w:top w:val="none" w:sz="0" w:space="0" w:color="auto"/>
            <w:left w:val="none" w:sz="0" w:space="0" w:color="auto"/>
            <w:bottom w:val="none" w:sz="0" w:space="0" w:color="auto"/>
            <w:right w:val="none" w:sz="0" w:space="0" w:color="auto"/>
          </w:divBdr>
          <w:divsChild>
            <w:div w:id="1755976707">
              <w:marLeft w:val="0"/>
              <w:marRight w:val="0"/>
              <w:marTop w:val="0"/>
              <w:marBottom w:val="0"/>
              <w:divBdr>
                <w:top w:val="none" w:sz="0" w:space="0" w:color="auto"/>
                <w:left w:val="none" w:sz="0" w:space="0" w:color="auto"/>
                <w:bottom w:val="none" w:sz="0" w:space="0" w:color="auto"/>
                <w:right w:val="none" w:sz="0" w:space="0" w:color="auto"/>
              </w:divBdr>
              <w:divsChild>
                <w:div w:id="24065884">
                  <w:marLeft w:val="0"/>
                  <w:marRight w:val="0"/>
                  <w:marTop w:val="0"/>
                  <w:marBottom w:val="0"/>
                  <w:divBdr>
                    <w:top w:val="none" w:sz="0" w:space="0" w:color="auto"/>
                    <w:left w:val="none" w:sz="0" w:space="0" w:color="auto"/>
                    <w:bottom w:val="none" w:sz="0" w:space="0" w:color="auto"/>
                    <w:right w:val="none" w:sz="0" w:space="0" w:color="auto"/>
                  </w:divBdr>
                  <w:divsChild>
                    <w:div w:id="20452086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3594021">
      <w:bodyDiv w:val="1"/>
      <w:marLeft w:val="0"/>
      <w:marRight w:val="0"/>
      <w:marTop w:val="0"/>
      <w:marBottom w:val="0"/>
      <w:divBdr>
        <w:top w:val="none" w:sz="0" w:space="0" w:color="auto"/>
        <w:left w:val="none" w:sz="0" w:space="0" w:color="auto"/>
        <w:bottom w:val="none" w:sz="0" w:space="0" w:color="auto"/>
        <w:right w:val="none" w:sz="0" w:space="0" w:color="auto"/>
      </w:divBdr>
    </w:div>
    <w:div w:id="207854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rskarfredag.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ena@v-a.se" TargetMode="External"/><Relationship Id="rId4" Type="http://schemas.microsoft.com/office/2007/relationships/stylesWithEffects" Target="stylesWithEffects.xml"/><Relationship Id="rId9" Type="http://schemas.openxmlformats.org/officeDocument/2006/relationships/hyperlink" Target="mailto:torunn.tornblom@skelleftea.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61C8-DBC5-4187-AADC-B64287C3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BD2D3079</Template>
  <TotalTime>19</TotalTime>
  <Pages>1</Pages>
  <Words>370</Words>
  <Characters>2621</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ForskarFredag 30 sep 2016</vt:lpstr>
    </vt:vector>
  </TitlesOfParts>
  <Company>Skellefteå kommun</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ForskarFredag 30 sep 2016</dc:title>
  <dc:creator>Torunn Törnblom</dc:creator>
  <cp:keywords>ForskarFredag</cp:keywords>
  <cp:lastModifiedBy>Torunn Törnblom</cp:lastModifiedBy>
  <cp:revision>4</cp:revision>
  <cp:lastPrinted>2018-09-18T14:22:00Z</cp:lastPrinted>
  <dcterms:created xsi:type="dcterms:W3CDTF">2018-09-18T14:13:00Z</dcterms:created>
  <dcterms:modified xsi:type="dcterms:W3CDTF">2018-09-18T14:32:00Z</dcterms:modified>
</cp:coreProperties>
</file>