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C498" w14:textId="77777777" w:rsidR="00972866" w:rsidRDefault="00972866">
      <w:pPr>
        <w:jc w:val="center"/>
      </w:pPr>
    </w:p>
    <w:p w14:paraId="72D9FCD8" w14:textId="6FE2AD33"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EC2DC3" w:rsidRPr="00EC2DC3">
        <w:rPr>
          <w:rFonts w:ascii="Be Vietnam Pro" w:hAnsi="Be Vietnam Pro" w:cs="Arial"/>
          <w:b/>
          <w:sz w:val="28"/>
          <w:szCs w:val="28"/>
        </w:rPr>
        <w:t>9</w:t>
      </w:r>
      <w:r w:rsidR="00EB4814">
        <w:rPr>
          <w:rFonts w:ascii="Be Vietnam Pro" w:hAnsi="Be Vietnam Pro" w:cs="Arial"/>
          <w:b/>
          <w:sz w:val="28"/>
          <w:szCs w:val="28"/>
        </w:rPr>
        <w:t>.</w:t>
      </w:r>
      <w:r w:rsidR="008E5EA1">
        <w:rPr>
          <w:rFonts w:ascii="Be Vietnam Pro" w:hAnsi="Be Vietnam Pro" w:cs="Arial"/>
          <w:b/>
          <w:sz w:val="28"/>
          <w:szCs w:val="28"/>
        </w:rPr>
        <w:t xml:space="preserve"> April</w:t>
      </w:r>
      <w:r w:rsidRPr="006D33B9">
        <w:rPr>
          <w:rFonts w:ascii="Be Vietnam Pro" w:hAnsi="Be Vietnam Pro" w:cs="Arial"/>
          <w:b/>
          <w:sz w:val="28"/>
          <w:szCs w:val="28"/>
        </w:rPr>
        <w:t xml:space="preserve"> </w:t>
      </w:r>
      <w:r w:rsidRPr="00EB331B">
        <w:rPr>
          <w:rFonts w:ascii="Be Vietnam Pro" w:hAnsi="Be Vietnam Pro" w:cs="Arial"/>
          <w:b/>
          <w:sz w:val="28"/>
          <w:szCs w:val="28"/>
        </w:rPr>
        <w:t>202</w:t>
      </w:r>
      <w:r w:rsidR="006D33B9">
        <w:rPr>
          <w:rFonts w:ascii="Be Vietnam Pro" w:hAnsi="Be Vietnam Pro" w:cs="Arial"/>
          <w:b/>
          <w:sz w:val="28"/>
          <w:szCs w:val="28"/>
        </w:rPr>
        <w:t>5</w:t>
      </w:r>
    </w:p>
    <w:p w14:paraId="2FC5CD9A" w14:textId="77777777" w:rsidR="00972866" w:rsidRPr="009C249D" w:rsidRDefault="00972866">
      <w:pPr>
        <w:rPr>
          <w:rFonts w:ascii="Be Vietnam Pro" w:hAnsi="Be Vietnam Pro" w:cs="Arial"/>
          <w:b/>
          <w:sz w:val="28"/>
          <w:szCs w:val="28"/>
        </w:rPr>
      </w:pPr>
    </w:p>
    <w:p w14:paraId="526D4C69" w14:textId="77777777" w:rsidR="004878DC" w:rsidRDefault="004878DC" w:rsidP="004878DC">
      <w:pPr>
        <w:rPr>
          <w:rFonts w:ascii="Arial" w:hAnsi="Arial" w:cs="Arial"/>
          <w:b/>
          <w:sz w:val="28"/>
          <w:szCs w:val="28"/>
        </w:rPr>
      </w:pPr>
      <w:r>
        <w:rPr>
          <w:rFonts w:ascii="Arial" w:hAnsi="Arial" w:cs="Arial"/>
          <w:b/>
          <w:sz w:val="28"/>
          <w:szCs w:val="28"/>
        </w:rPr>
        <w:t>Tourismuspreis des Landes Brandenburg</w:t>
      </w:r>
      <w:r w:rsidR="00D529D9">
        <w:rPr>
          <w:rFonts w:ascii="Arial" w:hAnsi="Arial" w:cs="Arial"/>
          <w:b/>
          <w:sz w:val="28"/>
          <w:szCs w:val="28"/>
        </w:rPr>
        <w:t xml:space="preserve">: </w:t>
      </w:r>
      <w:r w:rsidR="00EB4814">
        <w:rPr>
          <w:rFonts w:ascii="Arial" w:hAnsi="Arial" w:cs="Arial"/>
          <w:b/>
          <w:sz w:val="28"/>
          <w:szCs w:val="28"/>
        </w:rPr>
        <w:br/>
      </w:r>
      <w:r w:rsidR="00D529D9">
        <w:rPr>
          <w:rFonts w:ascii="Arial" w:hAnsi="Arial" w:cs="Arial"/>
          <w:b/>
          <w:sz w:val="28"/>
          <w:szCs w:val="28"/>
        </w:rPr>
        <w:t>Das sind die Nominierten</w:t>
      </w:r>
    </w:p>
    <w:p w14:paraId="46192C37" w14:textId="77777777" w:rsidR="004878DC" w:rsidRPr="00E24298" w:rsidRDefault="004878DC" w:rsidP="004878DC">
      <w:pPr>
        <w:rPr>
          <w:rFonts w:ascii="Arial" w:hAnsi="Arial" w:cs="Arial"/>
          <w:b/>
          <w:sz w:val="24"/>
          <w:szCs w:val="24"/>
        </w:rPr>
      </w:pPr>
      <w:r>
        <w:rPr>
          <w:rFonts w:ascii="Arial" w:hAnsi="Arial" w:cs="Arial"/>
          <w:b/>
          <w:sz w:val="24"/>
          <w:szCs w:val="24"/>
        </w:rPr>
        <w:t xml:space="preserve">Jury wählt </w:t>
      </w:r>
      <w:r w:rsidR="00FF6376">
        <w:rPr>
          <w:rFonts w:ascii="Arial" w:hAnsi="Arial" w:cs="Arial"/>
          <w:b/>
          <w:sz w:val="24"/>
          <w:szCs w:val="24"/>
        </w:rPr>
        <w:t>acht Bewerbungen aus</w:t>
      </w:r>
      <w:r>
        <w:rPr>
          <w:rFonts w:ascii="Arial" w:hAnsi="Arial" w:cs="Arial"/>
          <w:b/>
          <w:sz w:val="24"/>
          <w:szCs w:val="24"/>
        </w:rPr>
        <w:t xml:space="preserve"> </w:t>
      </w:r>
    </w:p>
    <w:p w14:paraId="4EC20C2D" w14:textId="0E07014C" w:rsidR="004878DC" w:rsidRDefault="004878DC" w:rsidP="004878DC">
      <w:pPr>
        <w:spacing w:line="240" w:lineRule="auto"/>
        <w:rPr>
          <w:rFonts w:ascii="Arial" w:hAnsi="Arial" w:cs="Arial"/>
          <w:b/>
        </w:rPr>
      </w:pPr>
      <w:r>
        <w:rPr>
          <w:rFonts w:ascii="Arial" w:hAnsi="Arial" w:cs="Arial"/>
          <w:b/>
        </w:rPr>
        <w:t xml:space="preserve">Die Nominierten für den Tourismuspreis </w:t>
      </w:r>
      <w:r w:rsidR="00EB4814">
        <w:rPr>
          <w:rFonts w:ascii="Arial" w:hAnsi="Arial" w:cs="Arial"/>
          <w:b/>
        </w:rPr>
        <w:t xml:space="preserve">2025 </w:t>
      </w:r>
      <w:r>
        <w:rPr>
          <w:rFonts w:ascii="Arial" w:hAnsi="Arial" w:cs="Arial"/>
          <w:b/>
        </w:rPr>
        <w:t xml:space="preserve">des Landes Brandenburg stehen fest. Aus insgesamt </w:t>
      </w:r>
      <w:r w:rsidR="00734AB5">
        <w:rPr>
          <w:rFonts w:ascii="Arial" w:hAnsi="Arial" w:cs="Arial"/>
          <w:b/>
        </w:rPr>
        <w:t xml:space="preserve">19 </w:t>
      </w:r>
      <w:r>
        <w:rPr>
          <w:rFonts w:ascii="Arial" w:hAnsi="Arial" w:cs="Arial"/>
          <w:b/>
        </w:rPr>
        <w:t>Einreichungen hat die Fachjury acht Bewerbungen nominiert</w:t>
      </w:r>
      <w:r w:rsidR="00AA52A3">
        <w:rPr>
          <w:rFonts w:ascii="Arial" w:hAnsi="Arial" w:cs="Arial"/>
          <w:b/>
        </w:rPr>
        <w:t xml:space="preserve">. </w:t>
      </w:r>
      <w:r w:rsidR="00734AB5">
        <w:rPr>
          <w:rFonts w:ascii="Arial" w:hAnsi="Arial" w:cs="Arial"/>
          <w:b/>
        </w:rPr>
        <w:t>Verliehen wir</w:t>
      </w:r>
      <w:r w:rsidR="00267E41">
        <w:rPr>
          <w:rFonts w:ascii="Arial" w:hAnsi="Arial" w:cs="Arial"/>
          <w:b/>
        </w:rPr>
        <w:t>d</w:t>
      </w:r>
      <w:r w:rsidR="00734AB5">
        <w:rPr>
          <w:rFonts w:ascii="Arial" w:hAnsi="Arial" w:cs="Arial"/>
          <w:b/>
        </w:rPr>
        <w:t xml:space="preserve"> der Preis</w:t>
      </w:r>
      <w:r>
        <w:rPr>
          <w:rFonts w:ascii="Arial" w:hAnsi="Arial" w:cs="Arial"/>
          <w:b/>
        </w:rPr>
        <w:t xml:space="preserve"> am Abend </w:t>
      </w:r>
      <w:r w:rsidR="00C96B6B">
        <w:rPr>
          <w:rFonts w:ascii="Arial" w:hAnsi="Arial" w:cs="Arial"/>
          <w:b/>
        </w:rPr>
        <w:t xml:space="preserve">des </w:t>
      </w:r>
      <w:r>
        <w:rPr>
          <w:rFonts w:ascii="Arial" w:hAnsi="Arial" w:cs="Arial"/>
          <w:b/>
        </w:rPr>
        <w:t xml:space="preserve">29. September 2025 im </w:t>
      </w:r>
      <w:r w:rsidR="005E2DCC">
        <w:rPr>
          <w:rFonts w:ascii="Arial" w:hAnsi="Arial" w:cs="Arial"/>
          <w:b/>
        </w:rPr>
        <w:t xml:space="preserve">Rahmen des </w:t>
      </w:r>
      <w:r>
        <w:rPr>
          <w:rFonts w:ascii="Arial" w:hAnsi="Arial" w:cs="Arial"/>
          <w:b/>
        </w:rPr>
        <w:t xml:space="preserve"> Brandenburgischen Tourismustag</w:t>
      </w:r>
      <w:r w:rsidR="005E2DCC">
        <w:rPr>
          <w:rFonts w:ascii="Arial" w:hAnsi="Arial" w:cs="Arial"/>
          <w:b/>
        </w:rPr>
        <w:t>es</w:t>
      </w:r>
      <w:r>
        <w:rPr>
          <w:rFonts w:ascii="Arial" w:hAnsi="Arial" w:cs="Arial"/>
          <w:b/>
        </w:rPr>
        <w:t>.</w:t>
      </w:r>
    </w:p>
    <w:p w14:paraId="0559FE28" w14:textId="72EA9382" w:rsidR="00C96B6B" w:rsidRDefault="00DA7193" w:rsidP="00C96B6B">
      <w:pPr>
        <w:rPr>
          <w:rFonts w:ascii="Be Vietnam Pro" w:hAnsi="Be Vietnam Pro" w:cs="Arial"/>
          <w:bCs/>
        </w:rPr>
      </w:pPr>
      <w:r w:rsidRPr="00DA7193">
        <w:rPr>
          <w:rFonts w:ascii="Be Vietnam Pro" w:hAnsi="Be Vietnam Pro" w:cs="Arial"/>
          <w:bCs/>
        </w:rPr>
        <w:t>Im Fokus des diesjährigen Wettbewerbes stehen die Themen „Digital &amp; Smart“ und „Ökologischer Wandel“ – beides sind Zukunftsfelder der Tourismusstrategie Brandenburg.</w:t>
      </w:r>
      <w:r w:rsidR="00FF6376">
        <w:rPr>
          <w:rFonts w:ascii="Be Vietnam Pro" w:hAnsi="Be Vietnam Pro" w:cs="Arial"/>
          <w:bCs/>
        </w:rPr>
        <w:t xml:space="preserve"> Gefragt waren gute Ideen </w:t>
      </w:r>
      <w:r w:rsidR="00FF6376" w:rsidRPr="00FF6376">
        <w:rPr>
          <w:rFonts w:ascii="Be Vietnam Pro" w:hAnsi="Be Vietnam Pro" w:cs="Arial"/>
          <w:bCs/>
        </w:rPr>
        <w:t>und Maßnahmen</w:t>
      </w:r>
      <w:r w:rsidR="00FF6376">
        <w:rPr>
          <w:rFonts w:ascii="Be Vietnam Pro" w:hAnsi="Be Vietnam Pro" w:cs="Arial"/>
          <w:bCs/>
        </w:rPr>
        <w:t>,</w:t>
      </w:r>
      <w:r w:rsidR="00FF6376" w:rsidRPr="00FF6376">
        <w:rPr>
          <w:rFonts w:ascii="Be Vietnam Pro" w:hAnsi="Be Vietnam Pro" w:cs="Arial"/>
          <w:bCs/>
        </w:rPr>
        <w:t xml:space="preserve"> die das touristische Erlebnis </w:t>
      </w:r>
      <w:r w:rsidR="00683EE3">
        <w:rPr>
          <w:rFonts w:ascii="Be Vietnam Pro" w:hAnsi="Be Vietnam Pro" w:cs="Arial"/>
          <w:bCs/>
        </w:rPr>
        <w:t xml:space="preserve">oder die Abläufe in Unternehmen </w:t>
      </w:r>
      <w:r w:rsidR="00FF6376" w:rsidRPr="00FF6376">
        <w:rPr>
          <w:rFonts w:ascii="Be Vietnam Pro" w:hAnsi="Be Vietnam Pro" w:cs="Arial"/>
          <w:bCs/>
        </w:rPr>
        <w:t xml:space="preserve">verbessern, </w:t>
      </w:r>
      <w:r w:rsidR="00D4402E">
        <w:rPr>
          <w:rFonts w:ascii="Be Vietnam Pro" w:hAnsi="Be Vietnam Pro" w:cs="Arial"/>
          <w:bCs/>
        </w:rPr>
        <w:t xml:space="preserve">die </w:t>
      </w:r>
      <w:r w:rsidR="00FF6376" w:rsidRPr="00FF6376">
        <w:rPr>
          <w:rFonts w:ascii="Be Vietnam Pro" w:hAnsi="Be Vietnam Pro" w:cs="Arial"/>
          <w:bCs/>
        </w:rPr>
        <w:t>aber auch im Einklang mit den Bedürfnissen der Menschen und Natur vor Ort stehen.</w:t>
      </w:r>
      <w:r w:rsidRPr="00DA7193">
        <w:rPr>
          <w:rFonts w:ascii="Be Vietnam Pro" w:hAnsi="Be Vietnam Pro" w:cs="Arial"/>
          <w:bCs/>
        </w:rPr>
        <w:t xml:space="preserve"> </w:t>
      </w:r>
      <w:r w:rsidR="00FF6376">
        <w:rPr>
          <w:rFonts w:ascii="Be Vietnam Pro" w:hAnsi="Be Vietnam Pro" w:cs="Arial"/>
          <w:bCs/>
        </w:rPr>
        <w:t xml:space="preserve">Alle </w:t>
      </w:r>
      <w:r w:rsidR="00C96B6B">
        <w:rPr>
          <w:rFonts w:ascii="Be Vietnam Pro" w:hAnsi="Be Vietnam Pro" w:cs="Arial"/>
          <w:bCs/>
        </w:rPr>
        <w:t xml:space="preserve">Nominierten </w:t>
      </w:r>
      <w:r w:rsidR="00FF6376">
        <w:rPr>
          <w:rFonts w:ascii="Be Vietnam Pro" w:hAnsi="Be Vietnam Pro" w:cs="Arial"/>
          <w:bCs/>
        </w:rPr>
        <w:t xml:space="preserve">konnten in ihren </w:t>
      </w:r>
      <w:r w:rsidR="00C96B6B">
        <w:rPr>
          <w:rFonts w:ascii="Be Vietnam Pro" w:hAnsi="Be Vietnam Pro" w:cs="Arial"/>
          <w:bCs/>
        </w:rPr>
        <w:t xml:space="preserve">Bewerbungen </w:t>
      </w:r>
      <w:r w:rsidR="00FF6376">
        <w:rPr>
          <w:rFonts w:ascii="Be Vietnam Pro" w:hAnsi="Be Vietnam Pro" w:cs="Arial"/>
          <w:bCs/>
        </w:rPr>
        <w:t xml:space="preserve">Maßnahmen zu beiden Aspekten aufzeigen. </w:t>
      </w:r>
      <w:r w:rsidR="00683EE3">
        <w:rPr>
          <w:rFonts w:ascii="Be Vietnam Pro" w:hAnsi="Be Vietnam Pro" w:cs="Arial"/>
          <w:bCs/>
        </w:rPr>
        <w:t>Sie habe</w:t>
      </w:r>
      <w:r w:rsidR="00683EE3" w:rsidRPr="005E2DCC">
        <w:rPr>
          <w:rFonts w:ascii="Be Vietnam Pro" w:hAnsi="Be Vietnam Pro" w:cs="Arial"/>
          <w:bCs/>
        </w:rPr>
        <w:t xml:space="preserve">n </w:t>
      </w:r>
      <w:r w:rsidR="00683EE3" w:rsidRPr="007D68FE">
        <w:rPr>
          <w:rFonts w:ascii="Be Vietnam Pro" w:hAnsi="Be Vietnam Pro" w:cs="Arial"/>
          <w:bCs/>
        </w:rPr>
        <w:t xml:space="preserve">im </w:t>
      </w:r>
      <w:r w:rsidR="00DA59B3">
        <w:rPr>
          <w:rFonts w:ascii="Be Vietnam Pro" w:hAnsi="Be Vietnam Pro" w:cs="Arial"/>
          <w:bCs/>
        </w:rPr>
        <w:t xml:space="preserve">Juli </w:t>
      </w:r>
      <w:r w:rsidR="00FF6376">
        <w:rPr>
          <w:rFonts w:ascii="Be Vietnam Pro" w:hAnsi="Be Vietnam Pro" w:cs="Arial"/>
          <w:bCs/>
        </w:rPr>
        <w:t xml:space="preserve">die Möglichkeit, sich der </w:t>
      </w:r>
      <w:r w:rsidR="00556DAF">
        <w:rPr>
          <w:rFonts w:ascii="Be Vietnam Pro" w:hAnsi="Be Vietnam Pro" w:cs="Arial"/>
          <w:bCs/>
        </w:rPr>
        <w:t xml:space="preserve">15-köpfigen </w:t>
      </w:r>
      <w:r w:rsidR="00FF6376">
        <w:rPr>
          <w:rFonts w:ascii="Be Vietnam Pro" w:hAnsi="Be Vietnam Pro" w:cs="Arial"/>
          <w:bCs/>
        </w:rPr>
        <w:t>Jury in Form einer Online-Präsentation vorzustellen. Im Anschluss daran nimmt die</w:t>
      </w:r>
      <w:r w:rsidR="00C96B6B" w:rsidRPr="00C96B6B">
        <w:rPr>
          <w:rFonts w:ascii="Be Vietnam Pro" w:hAnsi="Be Vietnam Pro" w:cs="Arial"/>
          <w:bCs/>
        </w:rPr>
        <w:t xml:space="preserve"> </w:t>
      </w:r>
      <w:r w:rsidR="00FF6376">
        <w:rPr>
          <w:rFonts w:ascii="Be Vietnam Pro" w:hAnsi="Be Vietnam Pro" w:cs="Arial"/>
          <w:bCs/>
        </w:rPr>
        <w:t xml:space="preserve">Jury die finale Bewertung vor und kürt die drei Gewinnerinnen und Gewinner, die jeweils ein Preisgeld von 2.500 Euro erhalten. </w:t>
      </w:r>
    </w:p>
    <w:p w14:paraId="6877F5E8" w14:textId="2C29DB3D" w:rsidR="004878DC" w:rsidRPr="00FF6376" w:rsidRDefault="007E60A5" w:rsidP="004878DC">
      <w:pPr>
        <w:pStyle w:val="StandardWeb"/>
        <w:rPr>
          <w:rFonts w:ascii="Be Vietnam Pro" w:hAnsi="Be Vietnam Pro" w:cs="Arial"/>
          <w:b/>
          <w:bCs/>
          <w:sz w:val="22"/>
          <w:szCs w:val="22"/>
        </w:rPr>
      </w:pPr>
      <w:r>
        <w:rPr>
          <w:rFonts w:ascii="Be Vietnam Pro" w:hAnsi="Be Vietnam Pro" w:cs="Arial"/>
          <w:b/>
          <w:bCs/>
          <w:color w:val="000000"/>
          <w:sz w:val="22"/>
          <w:szCs w:val="22"/>
        </w:rPr>
        <w:t>D</w:t>
      </w:r>
      <w:r w:rsidR="003B06F8">
        <w:rPr>
          <w:rFonts w:ascii="Be Vietnam Pro" w:hAnsi="Be Vietnam Pro" w:cs="Arial"/>
          <w:b/>
          <w:bCs/>
          <w:color w:val="000000"/>
          <w:sz w:val="22"/>
          <w:szCs w:val="22"/>
        </w:rPr>
        <w:t>as</w:t>
      </w:r>
      <w:r>
        <w:rPr>
          <w:rFonts w:ascii="Be Vietnam Pro" w:hAnsi="Be Vietnam Pro" w:cs="Arial"/>
          <w:b/>
          <w:bCs/>
          <w:color w:val="000000"/>
          <w:sz w:val="22"/>
          <w:szCs w:val="22"/>
        </w:rPr>
        <w:t xml:space="preserve"> sind die a</w:t>
      </w:r>
      <w:r w:rsidR="00EB4814">
        <w:rPr>
          <w:rFonts w:ascii="Be Vietnam Pro" w:hAnsi="Be Vietnam Pro" w:cs="Arial"/>
          <w:b/>
          <w:bCs/>
          <w:color w:val="000000"/>
          <w:sz w:val="22"/>
          <w:szCs w:val="22"/>
        </w:rPr>
        <w:t>cht Nominierungen</w:t>
      </w:r>
      <w:r w:rsidR="004878DC" w:rsidRPr="00FF6376">
        <w:rPr>
          <w:rFonts w:ascii="Be Vietnam Pro" w:hAnsi="Be Vietnam Pro" w:cs="Arial"/>
          <w:b/>
          <w:bCs/>
          <w:sz w:val="22"/>
          <w:szCs w:val="22"/>
        </w:rPr>
        <w:t xml:space="preserve">: </w:t>
      </w:r>
    </w:p>
    <w:p w14:paraId="5D21BA05" w14:textId="5CCC741F" w:rsidR="00262A22" w:rsidRDefault="004878DC" w:rsidP="004878DC">
      <w:pPr>
        <w:pStyle w:val="StandardWeb"/>
        <w:rPr>
          <w:rFonts w:ascii="Be Vietnam Pro" w:hAnsi="Be Vietnam Pro" w:cs="Arial"/>
          <w:sz w:val="22"/>
          <w:szCs w:val="22"/>
        </w:rPr>
      </w:pPr>
      <w:r w:rsidRPr="00F55DE3">
        <w:rPr>
          <w:rFonts w:ascii="Be Vietnam Pro" w:hAnsi="Be Vietnam Pro" w:cs="Arial"/>
          <w:sz w:val="22"/>
          <w:szCs w:val="22"/>
          <w:u w:val="single"/>
        </w:rPr>
        <w:t xml:space="preserve">360° </w:t>
      </w:r>
      <w:proofErr w:type="spellStart"/>
      <w:r w:rsidRPr="00F55DE3">
        <w:rPr>
          <w:rFonts w:ascii="Be Vietnam Pro" w:hAnsi="Be Vietnam Pro" w:cs="Arial"/>
          <w:sz w:val="22"/>
          <w:szCs w:val="22"/>
          <w:u w:val="single"/>
        </w:rPr>
        <w:t>by</w:t>
      </w:r>
      <w:proofErr w:type="spellEnd"/>
      <w:r w:rsidRPr="00F55DE3">
        <w:rPr>
          <w:rFonts w:ascii="Be Vietnam Pro" w:hAnsi="Be Vietnam Pro" w:cs="Arial"/>
          <w:sz w:val="22"/>
          <w:szCs w:val="22"/>
          <w:u w:val="single"/>
        </w:rPr>
        <w:t xml:space="preserve"> teamgeist </w:t>
      </w:r>
      <w:r w:rsidR="00EB4814">
        <w:rPr>
          <w:rFonts w:ascii="Be Vietnam Pro" w:hAnsi="Be Vietnam Pro" w:cs="Arial"/>
          <w:sz w:val="22"/>
          <w:szCs w:val="22"/>
          <w:u w:val="single"/>
        </w:rPr>
        <w:t>–</w:t>
      </w:r>
      <w:r w:rsidRPr="00F55DE3">
        <w:rPr>
          <w:rFonts w:ascii="Be Vietnam Pro" w:hAnsi="Be Vietnam Pro" w:cs="Arial"/>
          <w:sz w:val="22"/>
          <w:szCs w:val="22"/>
          <w:u w:val="single"/>
        </w:rPr>
        <w:t xml:space="preserve"> The Fusion House</w:t>
      </w:r>
      <w:r>
        <w:rPr>
          <w:rFonts w:ascii="Be Vietnam Pro" w:hAnsi="Be Vietnam Pro" w:cs="Arial"/>
          <w:sz w:val="22"/>
          <w:szCs w:val="22"/>
          <w:u w:val="single"/>
        </w:rPr>
        <w:br/>
      </w:r>
      <w:r>
        <w:rPr>
          <w:rFonts w:ascii="Be Vietnam Pro" w:hAnsi="Be Vietnam Pro" w:cs="Arial"/>
          <w:sz w:val="22"/>
          <w:szCs w:val="22"/>
        </w:rPr>
        <w:t xml:space="preserve">Digital und nachhaltig: </w:t>
      </w:r>
      <w:r w:rsidRPr="00F55DE3">
        <w:rPr>
          <w:rFonts w:ascii="Be Vietnam Pro" w:hAnsi="Be Vietnam Pro" w:cs="Arial"/>
          <w:sz w:val="22"/>
          <w:szCs w:val="22"/>
        </w:rPr>
        <w:t xml:space="preserve">Das </w:t>
      </w:r>
      <w:r>
        <w:rPr>
          <w:rFonts w:ascii="Be Vietnam Pro" w:hAnsi="Be Vietnam Pro" w:cs="Arial"/>
          <w:sz w:val="22"/>
          <w:szCs w:val="22"/>
        </w:rPr>
        <w:t>im Jahr 2024 e</w:t>
      </w:r>
      <w:r w:rsidRPr="00F55DE3">
        <w:rPr>
          <w:rFonts w:ascii="Be Vietnam Pro" w:hAnsi="Be Vietnam Pro" w:cs="Arial"/>
          <w:sz w:val="22"/>
          <w:szCs w:val="22"/>
        </w:rPr>
        <w:t>ntstandene </w:t>
      </w:r>
      <w:r>
        <w:rPr>
          <w:rFonts w:ascii="Be Vietnam Pro" w:hAnsi="Be Vietnam Pro" w:cs="Arial"/>
          <w:sz w:val="22"/>
          <w:szCs w:val="22"/>
        </w:rPr>
        <w:t xml:space="preserve">Haus am </w:t>
      </w:r>
      <w:proofErr w:type="spellStart"/>
      <w:r>
        <w:rPr>
          <w:rFonts w:ascii="Be Vietnam Pro" w:hAnsi="Be Vietnam Pro" w:cs="Arial"/>
          <w:sz w:val="22"/>
          <w:szCs w:val="22"/>
        </w:rPr>
        <w:t>Wolziger</w:t>
      </w:r>
      <w:proofErr w:type="spellEnd"/>
      <w:r>
        <w:rPr>
          <w:rFonts w:ascii="Be Vietnam Pro" w:hAnsi="Be Vietnam Pro" w:cs="Arial"/>
          <w:sz w:val="22"/>
          <w:szCs w:val="22"/>
        </w:rPr>
        <w:t xml:space="preserve"> See </w:t>
      </w:r>
      <w:r w:rsidR="00EB4814">
        <w:rPr>
          <w:rFonts w:ascii="Be Vietnam Pro" w:hAnsi="Be Vietnam Pro" w:cs="Arial"/>
          <w:sz w:val="22"/>
          <w:szCs w:val="22"/>
        </w:rPr>
        <w:t xml:space="preserve">im Dahme-Seenland </w:t>
      </w:r>
      <w:r w:rsidR="00262A22" w:rsidRPr="00262A22">
        <w:rPr>
          <w:rFonts w:ascii="Be Vietnam Pro" w:hAnsi="Be Vietnam Pro" w:cs="Arial"/>
          <w:sz w:val="22"/>
          <w:szCs w:val="22"/>
        </w:rPr>
        <w:t xml:space="preserve">ist ein vollständig digitalisiertes, cloudbasiertes Ökosystem, das das Ziel verfolgt, den Gästen während ihres Aufenthalts mehr Zeit für analoge Erfahrungen zu bieten, den </w:t>
      </w:r>
      <w:r w:rsidR="00D4402E" w:rsidRPr="00262A22">
        <w:rPr>
          <w:rFonts w:ascii="Be Vietnam Pro" w:hAnsi="Be Vietnam Pro" w:cs="Arial"/>
          <w:sz w:val="22"/>
          <w:szCs w:val="22"/>
        </w:rPr>
        <w:t>Mitarbeite</w:t>
      </w:r>
      <w:r w:rsidR="00D4402E">
        <w:rPr>
          <w:rFonts w:ascii="Be Vietnam Pro" w:hAnsi="Be Vietnam Pro" w:cs="Arial"/>
          <w:sz w:val="22"/>
          <w:szCs w:val="22"/>
        </w:rPr>
        <w:t>nden</w:t>
      </w:r>
      <w:r w:rsidR="00D4402E" w:rsidRPr="00262A22">
        <w:rPr>
          <w:rFonts w:ascii="Be Vietnam Pro" w:hAnsi="Be Vietnam Pro" w:cs="Arial"/>
          <w:sz w:val="22"/>
          <w:szCs w:val="22"/>
        </w:rPr>
        <w:t xml:space="preserve"> </w:t>
      </w:r>
      <w:r w:rsidR="00262A22" w:rsidRPr="00262A22">
        <w:rPr>
          <w:rFonts w:ascii="Be Vietnam Pro" w:hAnsi="Be Vietnam Pro" w:cs="Arial"/>
          <w:sz w:val="22"/>
          <w:szCs w:val="22"/>
        </w:rPr>
        <w:t>eine verwaltungsarme Betriebsführung zu ermöglichen und Echtzeit-Unternehmenscontrolling sicherzustellen.</w:t>
      </w:r>
      <w:r w:rsidR="00262A22">
        <w:rPr>
          <w:rFonts w:ascii="Be Vietnam Pro" w:hAnsi="Be Vietnam Pro" w:cs="Arial"/>
          <w:sz w:val="22"/>
          <w:szCs w:val="22"/>
        </w:rPr>
        <w:t xml:space="preserve"> </w:t>
      </w:r>
      <w:r w:rsidR="00262A22" w:rsidRPr="00262A22">
        <w:rPr>
          <w:rFonts w:ascii="Be Vietnam Pro" w:hAnsi="Be Vietnam Pro" w:cs="Arial"/>
          <w:sz w:val="22"/>
          <w:szCs w:val="22"/>
        </w:rPr>
        <w:t xml:space="preserve">Das Angebot verbindet In- und Outdoor-Aktivitäten mit modernsten Features von „Smart </w:t>
      </w:r>
      <w:proofErr w:type="spellStart"/>
      <w:r w:rsidR="00262A22" w:rsidRPr="00262A22">
        <w:rPr>
          <w:rFonts w:ascii="Be Vietnam Pro" w:hAnsi="Be Vietnam Pro" w:cs="Arial"/>
          <w:sz w:val="22"/>
          <w:szCs w:val="22"/>
        </w:rPr>
        <w:t>living</w:t>
      </w:r>
      <w:proofErr w:type="spellEnd"/>
      <w:r w:rsidR="00262A22" w:rsidRPr="00262A22">
        <w:rPr>
          <w:rFonts w:ascii="Be Vietnam Pro" w:hAnsi="Be Vietnam Pro" w:cs="Arial"/>
          <w:sz w:val="22"/>
          <w:szCs w:val="22"/>
        </w:rPr>
        <w:t xml:space="preserve"> </w:t>
      </w:r>
      <w:proofErr w:type="spellStart"/>
      <w:r w:rsidR="00262A22" w:rsidRPr="00262A22">
        <w:rPr>
          <w:rFonts w:ascii="Be Vietnam Pro" w:hAnsi="Be Vietnam Pro" w:cs="Arial"/>
          <w:sz w:val="22"/>
          <w:szCs w:val="22"/>
        </w:rPr>
        <w:t>buildings</w:t>
      </w:r>
      <w:proofErr w:type="spellEnd"/>
      <w:r w:rsidR="00262A22" w:rsidRPr="00262A22">
        <w:rPr>
          <w:rFonts w:ascii="Be Vietnam Pro" w:hAnsi="Be Vietnam Pro" w:cs="Arial"/>
          <w:sz w:val="22"/>
          <w:szCs w:val="22"/>
        </w:rPr>
        <w:t xml:space="preserve">“, die </w:t>
      </w:r>
      <w:r w:rsidR="00262A22">
        <w:rPr>
          <w:rFonts w:ascii="Be Vietnam Pro" w:hAnsi="Be Vietnam Pro" w:cs="Arial"/>
          <w:sz w:val="22"/>
          <w:szCs w:val="22"/>
        </w:rPr>
        <w:t xml:space="preserve">für </w:t>
      </w:r>
      <w:r w:rsidR="00262A22" w:rsidRPr="00262A22">
        <w:rPr>
          <w:rFonts w:ascii="Be Vietnam Pro" w:hAnsi="Be Vietnam Pro" w:cs="Arial"/>
          <w:sz w:val="22"/>
          <w:szCs w:val="22"/>
        </w:rPr>
        <w:t>Gesundheit, Nachhaltigkeit, Wohlbefinden und Komfort eingesetzt wer</w:t>
      </w:r>
      <w:r w:rsidR="00AA52A3">
        <w:rPr>
          <w:rFonts w:ascii="Be Vietnam Pro" w:hAnsi="Be Vietnam Pro" w:cs="Arial"/>
          <w:sz w:val="22"/>
          <w:szCs w:val="22"/>
        </w:rPr>
        <w:t xml:space="preserve">den. </w:t>
      </w:r>
      <w:hyperlink r:id="rId6" w:history="1">
        <w:r w:rsidR="00AA52A3" w:rsidRPr="00AA6097">
          <w:rPr>
            <w:rStyle w:val="Hyperlink"/>
            <w:rFonts w:ascii="Be Vietnam Pro" w:hAnsi="Be Vietnam Pro" w:cs="Arial"/>
            <w:sz w:val="22"/>
            <w:szCs w:val="22"/>
          </w:rPr>
          <w:t>www.360-teamgeist.com</w:t>
        </w:r>
      </w:hyperlink>
    </w:p>
    <w:p w14:paraId="26B70800" w14:textId="37771D31" w:rsidR="004878DC" w:rsidRDefault="004878DC" w:rsidP="004878DC">
      <w:pPr>
        <w:pStyle w:val="StandardWeb"/>
        <w:rPr>
          <w:rFonts w:ascii="Be Vietnam Pro" w:hAnsi="Be Vietnam Pro" w:cs="Arial"/>
          <w:sz w:val="22"/>
          <w:szCs w:val="22"/>
        </w:rPr>
      </w:pPr>
      <w:r w:rsidRPr="00F55DE3">
        <w:rPr>
          <w:rFonts w:ascii="Be Vietnam Pro" w:hAnsi="Be Vietnam Pro" w:cs="Arial"/>
          <w:sz w:val="22"/>
          <w:szCs w:val="22"/>
          <w:u w:val="single"/>
        </w:rPr>
        <w:t xml:space="preserve">Lodge am See von Raus </w:t>
      </w:r>
      <w:r w:rsidR="00683EE3" w:rsidRPr="00F55DE3">
        <w:rPr>
          <w:rFonts w:ascii="Be Vietnam Pro" w:hAnsi="Be Vietnam Pro" w:cs="Arial"/>
          <w:sz w:val="22"/>
          <w:szCs w:val="22"/>
          <w:u w:val="single"/>
        </w:rPr>
        <w:t xml:space="preserve">| </w:t>
      </w:r>
      <w:proofErr w:type="spellStart"/>
      <w:r w:rsidRPr="00F55DE3">
        <w:rPr>
          <w:rFonts w:ascii="Be Vietnam Pro" w:hAnsi="Be Vietnam Pro" w:cs="Arial"/>
          <w:sz w:val="22"/>
          <w:szCs w:val="22"/>
          <w:u w:val="single"/>
        </w:rPr>
        <w:t>Stay</w:t>
      </w:r>
      <w:proofErr w:type="spellEnd"/>
      <w:r w:rsidRPr="00F55DE3">
        <w:rPr>
          <w:rFonts w:ascii="Be Vietnam Pro" w:hAnsi="Be Vietnam Pro" w:cs="Arial"/>
          <w:sz w:val="22"/>
          <w:szCs w:val="22"/>
          <w:u w:val="single"/>
        </w:rPr>
        <w:t xml:space="preserve"> Raus GmbH</w:t>
      </w:r>
      <w:r>
        <w:rPr>
          <w:rFonts w:ascii="Be Vietnam Pro" w:hAnsi="Be Vietnam Pro" w:cs="Arial"/>
          <w:sz w:val="22"/>
          <w:szCs w:val="22"/>
          <w:u w:val="single"/>
        </w:rPr>
        <w:br/>
      </w:r>
      <w:r w:rsidRPr="00F55DE3">
        <w:rPr>
          <w:rFonts w:ascii="Be Vietnam Pro" w:hAnsi="Be Vietnam Pro" w:cs="Arial"/>
          <w:sz w:val="22"/>
          <w:szCs w:val="22"/>
        </w:rPr>
        <w:t>D</w:t>
      </w:r>
      <w:r>
        <w:rPr>
          <w:rFonts w:ascii="Be Vietnam Pro" w:hAnsi="Be Vietnam Pro" w:cs="Arial"/>
          <w:sz w:val="22"/>
          <w:szCs w:val="22"/>
        </w:rPr>
        <w:t xml:space="preserve">as Natur-Resort in Lenzen in der Prignitz </w:t>
      </w:r>
      <w:r w:rsidRPr="00F55DE3">
        <w:rPr>
          <w:rFonts w:ascii="Be Vietnam Pro" w:hAnsi="Be Vietnam Pro" w:cs="Arial"/>
          <w:sz w:val="22"/>
          <w:szCs w:val="22"/>
        </w:rPr>
        <w:t xml:space="preserve">bietet </w:t>
      </w:r>
      <w:r>
        <w:rPr>
          <w:rFonts w:ascii="Be Vietnam Pro" w:hAnsi="Be Vietnam Pro" w:cs="Arial"/>
          <w:sz w:val="22"/>
          <w:szCs w:val="22"/>
        </w:rPr>
        <w:t>Übernachtung</w:t>
      </w:r>
      <w:r w:rsidR="0069420D">
        <w:rPr>
          <w:rFonts w:ascii="Be Vietnam Pro" w:hAnsi="Be Vietnam Pro" w:cs="Arial"/>
          <w:sz w:val="22"/>
          <w:szCs w:val="22"/>
        </w:rPr>
        <w:t>en</w:t>
      </w:r>
      <w:r>
        <w:rPr>
          <w:rFonts w:ascii="Be Vietnam Pro" w:hAnsi="Be Vietnam Pro" w:cs="Arial"/>
          <w:sz w:val="22"/>
          <w:szCs w:val="22"/>
        </w:rPr>
        <w:t xml:space="preserve"> in </w:t>
      </w:r>
      <w:r w:rsidRPr="00F55DE3">
        <w:rPr>
          <w:rFonts w:ascii="Be Vietnam Pro" w:hAnsi="Be Vietnam Pro" w:cs="Arial"/>
          <w:sz w:val="22"/>
          <w:szCs w:val="22"/>
        </w:rPr>
        <w:t>14</w:t>
      </w:r>
      <w:r>
        <w:rPr>
          <w:rFonts w:ascii="Be Vietnam Pro" w:hAnsi="Be Vietnam Pro" w:cs="Arial"/>
          <w:sz w:val="22"/>
          <w:szCs w:val="22"/>
        </w:rPr>
        <w:t xml:space="preserve"> komfortablen </w:t>
      </w:r>
      <w:proofErr w:type="spellStart"/>
      <w:r>
        <w:rPr>
          <w:rFonts w:ascii="Be Vietnam Pro" w:hAnsi="Be Vietnam Pro" w:cs="Arial"/>
          <w:sz w:val="22"/>
          <w:szCs w:val="22"/>
        </w:rPr>
        <w:t>Cabins</w:t>
      </w:r>
      <w:proofErr w:type="spellEnd"/>
      <w:r w:rsidR="0069420D">
        <w:rPr>
          <w:rFonts w:ascii="Be Vietnam Pro" w:hAnsi="Be Vietnam Pro" w:cs="Arial"/>
          <w:sz w:val="22"/>
          <w:szCs w:val="22"/>
        </w:rPr>
        <w:t xml:space="preserve"> –</w:t>
      </w:r>
      <w:r>
        <w:rPr>
          <w:rFonts w:ascii="Be Vietnam Pro" w:hAnsi="Be Vietnam Pro" w:cs="Arial"/>
          <w:sz w:val="22"/>
          <w:szCs w:val="22"/>
        </w:rPr>
        <w:t xml:space="preserve"> inmitten</w:t>
      </w:r>
      <w:r w:rsidR="0069420D">
        <w:rPr>
          <w:rFonts w:ascii="Be Vietnam Pro" w:hAnsi="Be Vietnam Pro" w:cs="Arial"/>
          <w:sz w:val="22"/>
          <w:szCs w:val="22"/>
        </w:rPr>
        <w:t xml:space="preserve"> </w:t>
      </w:r>
      <w:r>
        <w:rPr>
          <w:rFonts w:ascii="Be Vietnam Pro" w:hAnsi="Be Vietnam Pro" w:cs="Arial"/>
          <w:sz w:val="22"/>
          <w:szCs w:val="22"/>
        </w:rPr>
        <w:t>der Natur. Das umfassende und nachhaltige Naturerlebnis ist mit einem digitalen Rundum-Service verbunden: von der Buchung über den</w:t>
      </w:r>
      <w:r w:rsidRPr="00F55DE3">
        <w:rPr>
          <w:rFonts w:ascii="Be Vietnam Pro" w:hAnsi="Be Vietnam Pro" w:cs="Arial"/>
          <w:sz w:val="22"/>
          <w:szCs w:val="22"/>
        </w:rPr>
        <w:t xml:space="preserve"> kontaktlose</w:t>
      </w:r>
      <w:r>
        <w:rPr>
          <w:rFonts w:ascii="Be Vietnam Pro" w:hAnsi="Be Vietnam Pro" w:cs="Arial"/>
          <w:sz w:val="22"/>
          <w:szCs w:val="22"/>
        </w:rPr>
        <w:t>n</w:t>
      </w:r>
      <w:r w:rsidRPr="00F55DE3">
        <w:rPr>
          <w:rFonts w:ascii="Be Vietnam Pro" w:hAnsi="Be Vietnam Pro" w:cs="Arial"/>
          <w:sz w:val="22"/>
          <w:szCs w:val="22"/>
        </w:rPr>
        <w:t xml:space="preserve"> Check-in </w:t>
      </w:r>
      <w:r>
        <w:rPr>
          <w:rFonts w:ascii="Be Vietnam Pro" w:hAnsi="Be Vietnam Pro" w:cs="Arial"/>
          <w:sz w:val="22"/>
          <w:szCs w:val="22"/>
        </w:rPr>
        <w:t>bis hin zum „</w:t>
      </w:r>
      <w:r w:rsidRPr="00F55DE3">
        <w:rPr>
          <w:rFonts w:ascii="Be Vietnam Pro" w:hAnsi="Be Vietnam Pro" w:cs="Arial"/>
          <w:sz w:val="22"/>
          <w:szCs w:val="22"/>
        </w:rPr>
        <w:t>Raus-Companion</w:t>
      </w:r>
      <w:r w:rsidR="00683EE3">
        <w:rPr>
          <w:rFonts w:ascii="Be Vietnam Pro" w:hAnsi="Be Vietnam Pro" w:cs="Arial"/>
          <w:sz w:val="22"/>
          <w:szCs w:val="22"/>
        </w:rPr>
        <w:t>“</w:t>
      </w:r>
      <w:r>
        <w:rPr>
          <w:rFonts w:ascii="Be Vietnam Pro" w:hAnsi="Be Vietnam Pro" w:cs="Arial"/>
          <w:sz w:val="22"/>
          <w:szCs w:val="22"/>
        </w:rPr>
        <w:t>,</w:t>
      </w:r>
      <w:r w:rsidRPr="009D13C4">
        <w:rPr>
          <w:rFonts w:ascii="Helvetica" w:eastAsiaTheme="minorHAnsi" w:hAnsi="Helvetica" w:cstheme="minorBidi"/>
          <w:color w:val="000000"/>
          <w:sz w:val="27"/>
          <w:szCs w:val="27"/>
          <w:shd w:val="clear" w:color="auto" w:fill="FFFFFF"/>
          <w:lang w:eastAsia="en-US"/>
        </w:rPr>
        <w:t xml:space="preserve"> </w:t>
      </w:r>
      <w:r w:rsidRPr="009D13C4">
        <w:rPr>
          <w:rFonts w:ascii="Be Vietnam Pro" w:hAnsi="Be Vietnam Pro" w:cs="Arial"/>
          <w:sz w:val="22"/>
          <w:szCs w:val="22"/>
        </w:rPr>
        <w:t>de</w:t>
      </w:r>
      <w:r>
        <w:rPr>
          <w:rFonts w:ascii="Be Vietnam Pro" w:hAnsi="Be Vietnam Pro" w:cs="Arial"/>
          <w:sz w:val="22"/>
          <w:szCs w:val="22"/>
        </w:rPr>
        <w:t xml:space="preserve">r </w:t>
      </w:r>
      <w:r w:rsidRPr="009D13C4">
        <w:rPr>
          <w:rFonts w:ascii="Be Vietnam Pro" w:hAnsi="Be Vietnam Pro" w:cs="Arial"/>
          <w:sz w:val="22"/>
          <w:szCs w:val="22"/>
        </w:rPr>
        <w:t>Informationen zum Aufenthalt</w:t>
      </w:r>
      <w:r>
        <w:rPr>
          <w:rFonts w:ascii="Be Vietnam Pro" w:hAnsi="Be Vietnam Pro" w:cs="Arial"/>
          <w:sz w:val="22"/>
          <w:szCs w:val="22"/>
        </w:rPr>
        <w:t xml:space="preserve"> bereithält und über </w:t>
      </w:r>
      <w:r w:rsidR="00F87487">
        <w:rPr>
          <w:rFonts w:ascii="Be Vietnam Pro" w:hAnsi="Be Vietnam Pro" w:cs="Arial"/>
          <w:sz w:val="22"/>
          <w:szCs w:val="22"/>
        </w:rPr>
        <w:t xml:space="preserve">den </w:t>
      </w:r>
      <w:r w:rsidRPr="009D13C4">
        <w:rPr>
          <w:rFonts w:ascii="Be Vietnam Pro" w:hAnsi="Be Vietnam Pro" w:cs="Arial"/>
          <w:sz w:val="22"/>
          <w:szCs w:val="22"/>
        </w:rPr>
        <w:t xml:space="preserve">lokale Angebote wie Alpaka-Wanderungen, Brötchenservice beim </w:t>
      </w:r>
      <w:r>
        <w:rPr>
          <w:rFonts w:ascii="Be Vietnam Pro" w:hAnsi="Be Vietnam Pro" w:cs="Arial"/>
          <w:sz w:val="22"/>
          <w:szCs w:val="22"/>
        </w:rPr>
        <w:t xml:space="preserve">örtlichen Bäcker oder </w:t>
      </w:r>
      <w:r w:rsidRPr="009D13C4">
        <w:rPr>
          <w:rFonts w:ascii="Be Vietnam Pro" w:hAnsi="Be Vietnam Pro" w:cs="Arial"/>
          <w:sz w:val="22"/>
          <w:szCs w:val="22"/>
        </w:rPr>
        <w:t xml:space="preserve">Grillpakete </w:t>
      </w:r>
      <w:r>
        <w:rPr>
          <w:rFonts w:ascii="Be Vietnam Pro" w:hAnsi="Be Vietnam Pro" w:cs="Arial"/>
          <w:sz w:val="22"/>
          <w:szCs w:val="22"/>
        </w:rPr>
        <w:t xml:space="preserve">gebucht werden können. Regionale Unternehmen werden hierdurch unterstützt. </w:t>
      </w:r>
      <w:hyperlink r:id="rId7" w:history="1">
        <w:r w:rsidR="00AA52A3" w:rsidRPr="00AA6097">
          <w:rPr>
            <w:rStyle w:val="Hyperlink"/>
            <w:rFonts w:ascii="Be Vietnam Pro" w:hAnsi="Be Vietnam Pro" w:cs="Arial"/>
            <w:sz w:val="22"/>
            <w:szCs w:val="22"/>
          </w:rPr>
          <w:t>www.raus.life/de</w:t>
        </w:r>
      </w:hyperlink>
      <w:r w:rsidRPr="00F55DE3">
        <w:rPr>
          <w:rFonts w:ascii="Be Vietnam Pro" w:hAnsi="Be Vietnam Pro" w:cs="Arial"/>
          <w:sz w:val="22"/>
          <w:szCs w:val="22"/>
          <w:u w:val="single"/>
        </w:rPr>
        <w:t>Gut Leben Landresort</w:t>
      </w:r>
      <w:r>
        <w:rPr>
          <w:rFonts w:ascii="Be Vietnam Pro" w:hAnsi="Be Vietnam Pro" w:cs="Arial"/>
          <w:sz w:val="22"/>
          <w:szCs w:val="22"/>
          <w:u w:val="single"/>
        </w:rPr>
        <w:br/>
      </w:r>
      <w:r w:rsidRPr="00F55DE3">
        <w:rPr>
          <w:rFonts w:ascii="Be Vietnam Pro" w:hAnsi="Be Vietnam Pro" w:cs="Arial"/>
          <w:sz w:val="22"/>
          <w:szCs w:val="22"/>
        </w:rPr>
        <w:t>Ein denkmalgeschützter Vierseitenhof</w:t>
      </w:r>
      <w:r>
        <w:rPr>
          <w:rFonts w:ascii="Be Vietnam Pro" w:hAnsi="Be Vietnam Pro" w:cs="Arial"/>
          <w:sz w:val="22"/>
          <w:szCs w:val="22"/>
        </w:rPr>
        <w:t xml:space="preserve"> </w:t>
      </w:r>
      <w:r w:rsidR="0069420D">
        <w:rPr>
          <w:rFonts w:ascii="Be Vietnam Pro" w:hAnsi="Be Vietnam Pro" w:cs="Arial"/>
          <w:sz w:val="22"/>
          <w:szCs w:val="22"/>
        </w:rPr>
        <w:t xml:space="preserve">in Birkholz bei Bernau </w:t>
      </w:r>
      <w:r>
        <w:rPr>
          <w:rFonts w:ascii="Be Vietnam Pro" w:hAnsi="Be Vietnam Pro" w:cs="Arial"/>
          <w:sz w:val="22"/>
          <w:szCs w:val="22"/>
        </w:rPr>
        <w:t>im Barnimer Land</w:t>
      </w:r>
      <w:r w:rsidRPr="00F55DE3">
        <w:rPr>
          <w:rFonts w:ascii="Be Vietnam Pro" w:hAnsi="Be Vietnam Pro" w:cs="Arial"/>
          <w:sz w:val="22"/>
          <w:szCs w:val="22"/>
        </w:rPr>
        <w:t>, liebevoll saniert und umgebaut zu einer modernen Eventlocation</w:t>
      </w:r>
      <w:r w:rsidR="00262A22">
        <w:rPr>
          <w:rFonts w:ascii="Be Vietnam Pro" w:hAnsi="Be Vietnam Pro" w:cs="Arial"/>
          <w:sz w:val="22"/>
          <w:szCs w:val="22"/>
        </w:rPr>
        <w:t>. B</w:t>
      </w:r>
      <w:r w:rsidR="00262A22" w:rsidRPr="00262A22">
        <w:rPr>
          <w:rFonts w:ascii="Be Vietnam Pro" w:hAnsi="Be Vietnam Pro" w:cs="Arial"/>
          <w:sz w:val="22"/>
          <w:szCs w:val="22"/>
        </w:rPr>
        <w:t xml:space="preserve">ei der Sanierung </w:t>
      </w:r>
      <w:r w:rsidR="00262A22">
        <w:rPr>
          <w:rFonts w:ascii="Be Vietnam Pro" w:hAnsi="Be Vietnam Pro" w:cs="Arial"/>
          <w:sz w:val="22"/>
          <w:szCs w:val="22"/>
        </w:rPr>
        <w:t xml:space="preserve">wurde </w:t>
      </w:r>
      <w:r w:rsidR="00262A22" w:rsidRPr="00262A22">
        <w:rPr>
          <w:rFonts w:ascii="Be Vietnam Pro" w:hAnsi="Be Vietnam Pro" w:cs="Arial"/>
          <w:sz w:val="22"/>
          <w:szCs w:val="22"/>
        </w:rPr>
        <w:t>großen Wert auf nachhaltige Materialien gelegt, die eine natürliche Klimati</w:t>
      </w:r>
      <w:r w:rsidR="00262A22" w:rsidRPr="00262A22">
        <w:rPr>
          <w:rFonts w:ascii="Be Vietnam Pro" w:hAnsi="Be Vietnam Pro" w:cs="Arial"/>
          <w:sz w:val="22"/>
          <w:szCs w:val="22"/>
        </w:rPr>
        <w:lastRenderedPageBreak/>
        <w:t>sierung gewährleisten. Begrünte Dächer, Naturteiche, ein eigener Brunnen für die lokale Bewässerung und innovative Heizsysteme reduzieren den ökologischen Fußabdruck, fördern die Biodiversität und verbessern das Mikroklima.</w:t>
      </w:r>
      <w:r w:rsidR="00262A22">
        <w:rPr>
          <w:rFonts w:ascii="Be Vietnam Pro" w:hAnsi="Be Vietnam Pro" w:cs="Arial"/>
          <w:sz w:val="22"/>
          <w:szCs w:val="22"/>
        </w:rPr>
        <w:t xml:space="preserve"> </w:t>
      </w:r>
      <w:r w:rsidR="00262A22" w:rsidRPr="00262A22">
        <w:rPr>
          <w:rFonts w:ascii="Be Vietnam Pro" w:hAnsi="Be Vietnam Pro" w:cs="Arial"/>
          <w:sz w:val="22"/>
          <w:szCs w:val="22"/>
        </w:rPr>
        <w:t>Digitalisierte Kommunikation und Mitarbeiterschulungen verbessern die Effizienz. Mitarbeitende</w:t>
      </w:r>
      <w:r w:rsidR="00262A22">
        <w:rPr>
          <w:rFonts w:ascii="Be Vietnam Pro" w:hAnsi="Be Vietnam Pro" w:cs="Arial"/>
          <w:sz w:val="22"/>
          <w:szCs w:val="22"/>
        </w:rPr>
        <w:t xml:space="preserve"> haben so mehr </w:t>
      </w:r>
      <w:r w:rsidR="00262A22" w:rsidRPr="00262A22">
        <w:rPr>
          <w:rFonts w:ascii="Be Vietnam Pro" w:hAnsi="Be Vietnam Pro" w:cs="Arial"/>
          <w:sz w:val="22"/>
          <w:szCs w:val="22"/>
        </w:rPr>
        <w:t>Zeit für den persönlichen Kontak</w:t>
      </w:r>
      <w:r w:rsidR="00262A22">
        <w:rPr>
          <w:rFonts w:ascii="Be Vietnam Pro" w:hAnsi="Be Vietnam Pro" w:cs="Arial"/>
          <w:sz w:val="22"/>
          <w:szCs w:val="22"/>
        </w:rPr>
        <w:t xml:space="preserve">t. </w:t>
      </w:r>
      <w:hyperlink r:id="rId8" w:history="1">
        <w:r w:rsidR="000B62D9" w:rsidRPr="00AA6097">
          <w:rPr>
            <w:rStyle w:val="Hyperlink"/>
            <w:rFonts w:ascii="Be Vietnam Pro" w:hAnsi="Be Vietnam Pro" w:cs="Arial"/>
            <w:sz w:val="22"/>
            <w:szCs w:val="22"/>
          </w:rPr>
          <w:t>www.gut-leben.berlin</w:t>
        </w:r>
      </w:hyperlink>
    </w:p>
    <w:p w14:paraId="56BAB57A" w14:textId="77777777" w:rsidR="004878DC" w:rsidRDefault="004878DC" w:rsidP="004878DC">
      <w:pPr>
        <w:pStyle w:val="StandardWeb"/>
        <w:rPr>
          <w:rFonts w:ascii="Be Vietnam Pro" w:hAnsi="Be Vietnam Pro" w:cs="Arial"/>
          <w:sz w:val="22"/>
          <w:szCs w:val="22"/>
        </w:rPr>
      </w:pPr>
      <w:r w:rsidRPr="00F55DE3">
        <w:rPr>
          <w:rFonts w:ascii="Be Vietnam Pro" w:hAnsi="Be Vietnam Pro" w:cs="Arial"/>
          <w:sz w:val="22"/>
          <w:szCs w:val="22"/>
          <w:u w:val="single"/>
        </w:rPr>
        <w:t>Naturerlebnis-App Döberitzer Heide | Heinz Sielmann Stiftung</w:t>
      </w:r>
      <w:r w:rsidR="00CF0249">
        <w:rPr>
          <w:rFonts w:ascii="Be Vietnam Pro" w:hAnsi="Be Vietnam Pro" w:cs="Arial"/>
          <w:sz w:val="22"/>
          <w:szCs w:val="22"/>
          <w:u w:val="single"/>
        </w:rPr>
        <w:br/>
      </w:r>
      <w:r w:rsidRPr="00F55DE3">
        <w:rPr>
          <w:rFonts w:ascii="Be Vietnam Pro" w:hAnsi="Be Vietnam Pro" w:cs="Arial"/>
          <w:sz w:val="22"/>
          <w:szCs w:val="22"/>
        </w:rPr>
        <w:t>Im März 2024 eröffnete die Heinz</w:t>
      </w:r>
      <w:r w:rsidR="00F87487">
        <w:rPr>
          <w:rFonts w:ascii="Be Vietnam Pro" w:hAnsi="Be Vietnam Pro" w:cs="Arial"/>
          <w:sz w:val="22"/>
          <w:szCs w:val="22"/>
        </w:rPr>
        <w:t xml:space="preserve"> </w:t>
      </w:r>
      <w:r w:rsidRPr="00F55DE3">
        <w:rPr>
          <w:rFonts w:ascii="Be Vietnam Pro" w:hAnsi="Be Vietnam Pro" w:cs="Arial"/>
          <w:sz w:val="22"/>
          <w:szCs w:val="22"/>
        </w:rPr>
        <w:t>Sielmann</w:t>
      </w:r>
      <w:r w:rsidR="00F87487">
        <w:rPr>
          <w:rFonts w:ascii="Be Vietnam Pro" w:hAnsi="Be Vietnam Pro" w:cs="Arial"/>
          <w:sz w:val="22"/>
          <w:szCs w:val="22"/>
        </w:rPr>
        <w:t xml:space="preserve"> </w:t>
      </w:r>
      <w:r w:rsidRPr="00F55DE3">
        <w:rPr>
          <w:rFonts w:ascii="Be Vietnam Pro" w:hAnsi="Be Vietnam Pro" w:cs="Arial"/>
          <w:sz w:val="22"/>
          <w:szCs w:val="22"/>
        </w:rPr>
        <w:t>Stiftung ein Natur-Erlebniszentrum in der Döberitzer Heide. Die neue Naturerlebnis-App bietet ein Artenlexikon, Quizze und Themenpfade, die Besucher</w:t>
      </w:r>
      <w:r w:rsidR="00D4402E">
        <w:rPr>
          <w:rFonts w:ascii="Be Vietnam Pro" w:hAnsi="Be Vietnam Pro" w:cs="Arial"/>
          <w:sz w:val="22"/>
          <w:szCs w:val="22"/>
        </w:rPr>
        <w:t>innen und Besucher</w:t>
      </w:r>
      <w:r w:rsidRPr="00F55DE3">
        <w:rPr>
          <w:rFonts w:ascii="Be Vietnam Pro" w:hAnsi="Be Vietnam Pro" w:cs="Arial"/>
          <w:sz w:val="22"/>
          <w:szCs w:val="22"/>
        </w:rPr>
        <w:t xml:space="preserve"> digital durch das </w:t>
      </w:r>
      <w:r w:rsidR="00CF0249">
        <w:rPr>
          <w:rFonts w:ascii="Be Vietnam Pro" w:hAnsi="Be Vietnam Pro" w:cs="Arial"/>
          <w:sz w:val="22"/>
          <w:szCs w:val="22"/>
        </w:rPr>
        <w:t xml:space="preserve">weitläufige Areal </w:t>
      </w:r>
      <w:r w:rsidRPr="00F55DE3">
        <w:rPr>
          <w:rFonts w:ascii="Be Vietnam Pro" w:hAnsi="Be Vietnam Pro" w:cs="Arial"/>
          <w:sz w:val="22"/>
          <w:szCs w:val="22"/>
        </w:rPr>
        <w:t>führen. Schulklassen können bei einer interaktiven Outdoor-Rallye Naturerlebnisse kombinieren. Die App reduziert den Bedarf an gedrucktem Material und macht das 3.600 Hektar große Gebiet zu einem digitalen Erholungs- und Lernort.</w:t>
      </w:r>
      <w:r w:rsidR="00AA52A3">
        <w:rPr>
          <w:rFonts w:ascii="Be Vietnam Pro" w:hAnsi="Be Vietnam Pro" w:cs="Arial"/>
          <w:sz w:val="22"/>
          <w:szCs w:val="22"/>
        </w:rPr>
        <w:t xml:space="preserve"> </w:t>
      </w:r>
      <w:hyperlink r:id="rId9" w:history="1">
        <w:r w:rsidR="00AA52A3" w:rsidRPr="00AA6097">
          <w:rPr>
            <w:rStyle w:val="Hyperlink"/>
            <w:rFonts w:ascii="Be Vietnam Pro" w:hAnsi="Be Vietnam Pro" w:cs="Arial"/>
            <w:sz w:val="22"/>
            <w:szCs w:val="22"/>
          </w:rPr>
          <w:t>www.sielmann-stiftung.de</w:t>
        </w:r>
      </w:hyperlink>
    </w:p>
    <w:p w14:paraId="53D0DC1D" w14:textId="107399F8" w:rsidR="004878DC" w:rsidRDefault="004878DC" w:rsidP="00CF0249">
      <w:pPr>
        <w:pStyle w:val="StandardWeb"/>
        <w:rPr>
          <w:rFonts w:ascii="Be Vietnam Pro" w:hAnsi="Be Vietnam Pro" w:cs="Arial"/>
          <w:sz w:val="22"/>
          <w:szCs w:val="22"/>
        </w:rPr>
      </w:pPr>
      <w:r w:rsidRPr="00F55DE3">
        <w:rPr>
          <w:rFonts w:ascii="Be Vietnam Pro" w:hAnsi="Be Vietnam Pro" w:cs="Arial"/>
          <w:sz w:val="22"/>
          <w:szCs w:val="22"/>
          <w:u w:val="single"/>
        </w:rPr>
        <w:t>Nachhaltiges Reiseziel Uckermark | tmu Tourismus Marketing Uckermark GmbH</w:t>
      </w:r>
      <w:r>
        <w:rPr>
          <w:rFonts w:ascii="Be Vietnam Pro" w:hAnsi="Be Vietnam Pro" w:cs="Arial"/>
          <w:sz w:val="22"/>
          <w:szCs w:val="22"/>
          <w:u w:val="single"/>
        </w:rPr>
        <w:br/>
      </w:r>
      <w:r w:rsidR="00CF0249" w:rsidRPr="00CF0249">
        <w:rPr>
          <w:rFonts w:ascii="Be Vietnam Pro" w:hAnsi="Be Vietnam Pro" w:cs="Arial"/>
          <w:sz w:val="22"/>
          <w:szCs w:val="22"/>
        </w:rPr>
        <w:t>Die Uckermark hat sich seit 2011 als nachhaltiges Reiseziel aufgestellt, was die Grundlage für viele touristische Initiativen bildet. Die Fokussierung liegt auf ausgewählten Themen und Projekten, wobei die Nachhaltigkeitsausrichtung das tägliche Denken und Handeln der tmu Tourismus Marketing Uckermark GmbH prägt.</w:t>
      </w:r>
      <w:r w:rsidR="00CF0249">
        <w:rPr>
          <w:rFonts w:ascii="Be Vietnam Pro" w:hAnsi="Be Vietnam Pro" w:cs="Arial"/>
          <w:sz w:val="22"/>
          <w:szCs w:val="22"/>
        </w:rPr>
        <w:t xml:space="preserve"> </w:t>
      </w:r>
      <w:r w:rsidR="0087316B">
        <w:rPr>
          <w:rFonts w:ascii="Be Vietnam Pro" w:hAnsi="Be Vietnam Pro" w:cs="Arial"/>
          <w:sz w:val="22"/>
          <w:szCs w:val="22"/>
        </w:rPr>
        <w:t xml:space="preserve">Von </w:t>
      </w:r>
      <w:r w:rsidR="00CF0249">
        <w:rPr>
          <w:rFonts w:ascii="Be Vietnam Pro" w:hAnsi="Be Vietnam Pro" w:cs="Arial"/>
          <w:sz w:val="22"/>
          <w:szCs w:val="22"/>
        </w:rPr>
        <w:t>neue</w:t>
      </w:r>
      <w:r w:rsidR="0087316B">
        <w:rPr>
          <w:rFonts w:ascii="Be Vietnam Pro" w:hAnsi="Be Vietnam Pro" w:cs="Arial"/>
          <w:sz w:val="22"/>
          <w:szCs w:val="22"/>
        </w:rPr>
        <w:t>n</w:t>
      </w:r>
      <w:r w:rsidR="00CF0249">
        <w:rPr>
          <w:rFonts w:ascii="Be Vietnam Pro" w:hAnsi="Be Vietnam Pro" w:cs="Arial"/>
          <w:sz w:val="22"/>
          <w:szCs w:val="22"/>
        </w:rPr>
        <w:t xml:space="preserve">  Angebote</w:t>
      </w:r>
      <w:r w:rsidR="0087316B">
        <w:rPr>
          <w:rFonts w:ascii="Be Vietnam Pro" w:hAnsi="Be Vietnam Pro" w:cs="Arial"/>
          <w:sz w:val="22"/>
          <w:szCs w:val="22"/>
        </w:rPr>
        <w:t xml:space="preserve">n wie dem digitalen </w:t>
      </w:r>
      <w:r w:rsidR="0087316B" w:rsidRPr="0087316B">
        <w:rPr>
          <w:rFonts w:ascii="Be Vietnam Pro" w:hAnsi="Be Vietnam Pro" w:cs="Arial"/>
          <w:sz w:val="22"/>
          <w:szCs w:val="22"/>
        </w:rPr>
        <w:t xml:space="preserve">Erlebniswanderweg "Mission gutes Leben" </w:t>
      </w:r>
      <w:r w:rsidR="0087316B">
        <w:rPr>
          <w:rFonts w:ascii="Be Vietnam Pro" w:hAnsi="Be Vietnam Pro" w:cs="Arial"/>
          <w:sz w:val="22"/>
          <w:szCs w:val="22"/>
        </w:rPr>
        <w:t xml:space="preserve">bis hin zur </w:t>
      </w:r>
      <w:r w:rsidR="00CF0249">
        <w:rPr>
          <w:rFonts w:ascii="Be Vietnam Pro" w:hAnsi="Be Vietnam Pro" w:cs="Arial"/>
          <w:sz w:val="22"/>
          <w:szCs w:val="22"/>
        </w:rPr>
        <w:t>Baumpflanzaktion für Gäste</w:t>
      </w:r>
      <w:r w:rsidR="0087316B">
        <w:rPr>
          <w:rFonts w:ascii="Be Vietnam Pro" w:hAnsi="Be Vietnam Pro" w:cs="Arial"/>
          <w:sz w:val="22"/>
          <w:szCs w:val="22"/>
        </w:rPr>
        <w:t xml:space="preserve"> reicht das Spektrum aktueller Beispiele,</w:t>
      </w:r>
      <w:r w:rsidR="006A7B87">
        <w:rPr>
          <w:rFonts w:ascii="Be Vietnam Pro" w:hAnsi="Be Vietnam Pro" w:cs="Arial"/>
          <w:sz w:val="22"/>
          <w:szCs w:val="22"/>
        </w:rPr>
        <w:t xml:space="preserve"> die dazu beitragen</w:t>
      </w:r>
      <w:r w:rsidR="00D4402E">
        <w:rPr>
          <w:rFonts w:ascii="Be Vietnam Pro" w:hAnsi="Be Vietnam Pro" w:cs="Arial"/>
          <w:sz w:val="22"/>
          <w:szCs w:val="22"/>
        </w:rPr>
        <w:t>,</w:t>
      </w:r>
      <w:r w:rsidR="006A7B87" w:rsidRPr="006A7B87">
        <w:rPr>
          <w:rFonts w:ascii="Be Vietnam Pro" w:hAnsi="Be Vietnam Pro" w:cs="Arial"/>
          <w:sz w:val="22"/>
          <w:szCs w:val="22"/>
        </w:rPr>
        <w:t xml:space="preserve"> die Reiseregion Uckermark noch nachhaltiger und attraktiver für Gäste und Einheimische zu machen.</w:t>
      </w:r>
      <w:r w:rsidR="006A7B87">
        <w:rPr>
          <w:rFonts w:ascii="Be Vietnam Pro" w:hAnsi="Be Vietnam Pro" w:cs="Arial"/>
          <w:sz w:val="22"/>
          <w:szCs w:val="22"/>
        </w:rPr>
        <w:t xml:space="preserve"> </w:t>
      </w:r>
      <w:hyperlink r:id="rId10" w:history="1">
        <w:r w:rsidR="00AA52A3" w:rsidRPr="00AA6097">
          <w:rPr>
            <w:rStyle w:val="Hyperlink"/>
            <w:rFonts w:ascii="Be Vietnam Pro" w:hAnsi="Be Vietnam Pro" w:cs="Arial"/>
            <w:sz w:val="22"/>
            <w:szCs w:val="22"/>
          </w:rPr>
          <w:t>www.tourismus-uckermark.de</w:t>
        </w:r>
      </w:hyperlink>
    </w:p>
    <w:p w14:paraId="0E9939BA" w14:textId="2DF069BB" w:rsidR="00AA52A3" w:rsidRDefault="004878DC" w:rsidP="004878DC">
      <w:pPr>
        <w:pStyle w:val="StandardWeb"/>
        <w:rPr>
          <w:rFonts w:ascii="Be Vietnam Pro" w:hAnsi="Be Vietnam Pro" w:cs="Arial"/>
          <w:sz w:val="22"/>
          <w:szCs w:val="22"/>
        </w:rPr>
      </w:pPr>
      <w:r w:rsidRPr="00F55DE3">
        <w:rPr>
          <w:rFonts w:ascii="Be Vietnam Pro" w:hAnsi="Be Vietnam Pro" w:cs="Arial"/>
          <w:sz w:val="22"/>
          <w:szCs w:val="22"/>
          <w:u w:val="single"/>
        </w:rPr>
        <w:t xml:space="preserve">Smart und ökologisch </w:t>
      </w:r>
      <w:r w:rsidR="00734AB5">
        <w:rPr>
          <w:rFonts w:ascii="Be Vietnam Pro" w:hAnsi="Be Vietnam Pro" w:cs="Arial"/>
          <w:sz w:val="22"/>
          <w:szCs w:val="22"/>
          <w:u w:val="single"/>
        </w:rPr>
        <w:t>m</w:t>
      </w:r>
      <w:r w:rsidR="00734AB5" w:rsidRPr="00420F49">
        <w:rPr>
          <w:rFonts w:ascii="Be Vietnam Pro" w:hAnsi="Be Vietnam Pro" w:cs="Arial"/>
          <w:sz w:val="22"/>
          <w:szCs w:val="22"/>
          <w:u w:val="single"/>
        </w:rPr>
        <w:t>itsegeln</w:t>
      </w:r>
      <w:r w:rsidR="00734AB5">
        <w:rPr>
          <w:rFonts w:ascii="Be Vietnam Pro" w:hAnsi="Be Vietnam Pro" w:cs="Arial"/>
          <w:sz w:val="22"/>
          <w:szCs w:val="22"/>
          <w:u w:val="single"/>
        </w:rPr>
        <w:t xml:space="preserve"> </w:t>
      </w:r>
      <w:r w:rsidRPr="00F55DE3">
        <w:rPr>
          <w:rFonts w:ascii="Be Vietnam Pro" w:hAnsi="Be Vietnam Pro" w:cs="Arial"/>
          <w:sz w:val="22"/>
          <w:szCs w:val="22"/>
          <w:u w:val="single"/>
        </w:rPr>
        <w:t>|</w:t>
      </w:r>
      <w:r w:rsidR="0069420D">
        <w:rPr>
          <w:rFonts w:ascii="Be Vietnam Pro" w:hAnsi="Be Vietnam Pro" w:cs="Arial"/>
          <w:sz w:val="22"/>
          <w:szCs w:val="22"/>
          <w:u w:val="single"/>
        </w:rPr>
        <w:t xml:space="preserve"> </w:t>
      </w:r>
      <w:r w:rsidRPr="00F55DE3">
        <w:rPr>
          <w:rFonts w:ascii="Be Vietnam Pro" w:hAnsi="Be Vietnam Pro" w:cs="Arial"/>
          <w:sz w:val="22"/>
          <w:szCs w:val="22"/>
          <w:u w:val="single"/>
        </w:rPr>
        <w:t>AHOI</w:t>
      </w:r>
      <w:r>
        <w:rPr>
          <w:rFonts w:ascii="Be Vietnam Pro" w:hAnsi="Be Vietnam Pro" w:cs="Arial"/>
          <w:sz w:val="22"/>
          <w:szCs w:val="22"/>
          <w:u w:val="single"/>
        </w:rPr>
        <w:br/>
      </w:r>
      <w:r w:rsidRPr="00F55DE3">
        <w:rPr>
          <w:rFonts w:ascii="Be Vietnam Pro" w:hAnsi="Be Vietnam Pro" w:cs="Arial"/>
          <w:sz w:val="22"/>
          <w:szCs w:val="22"/>
        </w:rPr>
        <w:t xml:space="preserve">Ein ganzjähriges Segelerlebnis </w:t>
      </w:r>
      <w:r>
        <w:rPr>
          <w:rFonts w:ascii="Be Vietnam Pro" w:hAnsi="Be Vietnam Pro" w:cs="Arial"/>
          <w:sz w:val="22"/>
          <w:szCs w:val="22"/>
        </w:rPr>
        <w:t xml:space="preserve">auf dem Scharmützelsee </w:t>
      </w:r>
      <w:r w:rsidRPr="00F55DE3">
        <w:rPr>
          <w:rFonts w:ascii="Be Vietnam Pro" w:hAnsi="Be Vietnam Pro" w:cs="Arial"/>
          <w:sz w:val="22"/>
          <w:szCs w:val="22"/>
        </w:rPr>
        <w:t xml:space="preserve">für Alle – auch ohne Segelerfahrung. Dafür steht das Team von AHOI, das </w:t>
      </w:r>
      <w:r w:rsidRPr="00420F49">
        <w:rPr>
          <w:rFonts w:ascii="Be Vietnam Pro" w:hAnsi="Be Vietnam Pro" w:cs="Arial"/>
          <w:sz w:val="22"/>
          <w:szCs w:val="22"/>
        </w:rPr>
        <w:t xml:space="preserve">den ökologischen Wandel als zentrales Element in seiner Strategie verankert hat. Angebote wie Glühweinsegeln </w:t>
      </w:r>
      <w:r w:rsidR="00262A22">
        <w:rPr>
          <w:rFonts w:ascii="Be Vietnam Pro" w:hAnsi="Be Vietnam Pro" w:cs="Arial"/>
          <w:sz w:val="22"/>
          <w:szCs w:val="22"/>
        </w:rPr>
        <w:t xml:space="preserve">schaffen </w:t>
      </w:r>
      <w:r w:rsidRPr="00420F49">
        <w:rPr>
          <w:rFonts w:ascii="Be Vietnam Pro" w:hAnsi="Be Vietnam Pro" w:cs="Arial"/>
          <w:sz w:val="22"/>
          <w:szCs w:val="22"/>
        </w:rPr>
        <w:t>Anreize, die Region auch außerhalb der Hauptsaison zu besuchen.</w:t>
      </w:r>
      <w:r>
        <w:rPr>
          <w:rFonts w:ascii="Be Vietnam Pro" w:hAnsi="Be Vietnam Pro" w:cs="Arial"/>
          <w:sz w:val="22"/>
          <w:szCs w:val="22"/>
        </w:rPr>
        <w:t xml:space="preserve"> </w:t>
      </w:r>
      <w:r w:rsidRPr="00420F49">
        <w:rPr>
          <w:rFonts w:ascii="Be Vietnam Pro" w:hAnsi="Be Vietnam Pro" w:cs="Arial"/>
          <w:sz w:val="22"/>
          <w:szCs w:val="22"/>
        </w:rPr>
        <w:t xml:space="preserve">An Bord sorgen Hitzeschutzmaßnahmen für Komfort und Sicherheit bei hohen Temperaturen. </w:t>
      </w:r>
      <w:r w:rsidR="00262A22">
        <w:rPr>
          <w:rFonts w:ascii="Be Vietnam Pro" w:hAnsi="Be Vietnam Pro" w:cs="Arial"/>
          <w:sz w:val="22"/>
          <w:szCs w:val="22"/>
        </w:rPr>
        <w:t xml:space="preserve">Gäste erhalten während des Törns </w:t>
      </w:r>
      <w:r w:rsidRPr="00420F49">
        <w:rPr>
          <w:rFonts w:ascii="Be Vietnam Pro" w:hAnsi="Be Vietnam Pro" w:cs="Arial"/>
          <w:sz w:val="22"/>
          <w:szCs w:val="22"/>
        </w:rPr>
        <w:t>Informationen über die lokale Flora und Fauna</w:t>
      </w:r>
      <w:r w:rsidR="00262A22">
        <w:rPr>
          <w:rFonts w:ascii="Be Vietnam Pro" w:hAnsi="Be Vietnam Pro" w:cs="Arial"/>
          <w:sz w:val="22"/>
          <w:szCs w:val="22"/>
        </w:rPr>
        <w:t>.</w:t>
      </w:r>
      <w:r>
        <w:rPr>
          <w:rFonts w:ascii="Be Vietnam Pro" w:hAnsi="Be Vietnam Pro" w:cs="Arial"/>
          <w:sz w:val="22"/>
          <w:szCs w:val="22"/>
        </w:rPr>
        <w:t xml:space="preserve"> Buchung und Information erfolgen vollständig digital.</w:t>
      </w:r>
      <w:r w:rsidR="00D4402E">
        <w:rPr>
          <w:rFonts w:ascii="Be Vietnam Pro" w:hAnsi="Be Vietnam Pro" w:cs="Arial"/>
          <w:sz w:val="22"/>
          <w:szCs w:val="22"/>
        </w:rPr>
        <w:t xml:space="preserve"> </w:t>
      </w:r>
      <w:hyperlink r:id="rId11" w:history="1">
        <w:r w:rsidR="00AA52A3" w:rsidRPr="00AA6097">
          <w:rPr>
            <w:rStyle w:val="Hyperlink"/>
            <w:rFonts w:ascii="Be Vietnam Pro" w:hAnsi="Be Vietnam Pro" w:cs="Arial"/>
            <w:sz w:val="22"/>
            <w:szCs w:val="22"/>
          </w:rPr>
          <w:t>www.mitsegeln-saarow.de</w:t>
        </w:r>
      </w:hyperlink>
    </w:p>
    <w:p w14:paraId="27484B58" w14:textId="77EC537C" w:rsidR="004878DC" w:rsidRDefault="004878DC" w:rsidP="00CF0249">
      <w:pPr>
        <w:pStyle w:val="StandardWeb"/>
        <w:rPr>
          <w:rFonts w:ascii="Be Vietnam Pro" w:hAnsi="Be Vietnam Pro" w:cs="Arial"/>
          <w:sz w:val="22"/>
          <w:szCs w:val="22"/>
        </w:rPr>
      </w:pPr>
      <w:r w:rsidRPr="00F55DE3">
        <w:rPr>
          <w:rFonts w:ascii="Be Vietnam Pro" w:hAnsi="Be Vietnam Pro" w:cs="Arial"/>
          <w:sz w:val="22"/>
          <w:szCs w:val="22"/>
          <w:u w:val="single"/>
        </w:rPr>
        <w:t xml:space="preserve">Die mittlere Oderregion beiderseits der deutsch-polnischen Grenze | </w:t>
      </w:r>
      <w:r w:rsidR="0069420D">
        <w:rPr>
          <w:rFonts w:ascii="Be Vietnam Pro" w:hAnsi="Be Vietnam Pro" w:cs="Arial"/>
          <w:sz w:val="22"/>
          <w:szCs w:val="22"/>
          <w:u w:val="single"/>
        </w:rPr>
        <w:br/>
      </w:r>
      <w:r w:rsidRPr="00F55DE3">
        <w:rPr>
          <w:rFonts w:ascii="Be Vietnam Pro" w:hAnsi="Be Vietnam Pro" w:cs="Arial"/>
          <w:sz w:val="22"/>
          <w:szCs w:val="22"/>
          <w:u w:val="single"/>
        </w:rPr>
        <w:t>RGV Schlaube Oderland e. V.</w:t>
      </w:r>
      <w:r>
        <w:rPr>
          <w:rFonts w:ascii="Be Vietnam Pro" w:hAnsi="Be Vietnam Pro" w:cs="Arial"/>
          <w:sz w:val="22"/>
          <w:szCs w:val="22"/>
          <w:u w:val="single"/>
        </w:rPr>
        <w:br/>
      </w:r>
      <w:r w:rsidR="00CF0249">
        <w:rPr>
          <w:rFonts w:ascii="Be Vietnam Pro" w:hAnsi="Be Vietnam Pro" w:cs="Arial"/>
          <w:sz w:val="22"/>
          <w:szCs w:val="22"/>
        </w:rPr>
        <w:t xml:space="preserve">Mit zahlreichen </w:t>
      </w:r>
      <w:r w:rsidR="00CF0249" w:rsidRPr="00F55DE3">
        <w:rPr>
          <w:rFonts w:ascii="Be Vietnam Pro" w:hAnsi="Be Vietnam Pro" w:cs="Arial"/>
          <w:sz w:val="22"/>
          <w:szCs w:val="22"/>
        </w:rPr>
        <w:t>Initiativen stärk</w:t>
      </w:r>
      <w:r w:rsidR="00CF0249">
        <w:rPr>
          <w:rFonts w:ascii="Be Vietnam Pro" w:hAnsi="Be Vietnam Pro" w:cs="Arial"/>
          <w:sz w:val="22"/>
          <w:szCs w:val="22"/>
        </w:rPr>
        <w:t xml:space="preserve">t der Verband </w:t>
      </w:r>
      <w:r w:rsidR="00CF0249" w:rsidRPr="00F55DE3">
        <w:rPr>
          <w:rFonts w:ascii="Be Vietnam Pro" w:hAnsi="Be Vietnam Pro" w:cs="Arial"/>
          <w:sz w:val="22"/>
          <w:szCs w:val="22"/>
        </w:rPr>
        <w:t>den grenzüberschreitenden Tourismus und tr</w:t>
      </w:r>
      <w:r w:rsidR="00CF0249">
        <w:rPr>
          <w:rFonts w:ascii="Be Vietnam Pro" w:hAnsi="Be Vietnam Pro" w:cs="Arial"/>
          <w:sz w:val="22"/>
          <w:szCs w:val="22"/>
        </w:rPr>
        <w:t xml:space="preserve">ägt </w:t>
      </w:r>
      <w:r w:rsidR="00CF0249" w:rsidRPr="00F55DE3">
        <w:rPr>
          <w:rFonts w:ascii="Be Vietnam Pro" w:hAnsi="Be Vietnam Pro" w:cs="Arial"/>
          <w:sz w:val="22"/>
          <w:szCs w:val="22"/>
        </w:rPr>
        <w:t>zum Umweltschutz bei.</w:t>
      </w:r>
      <w:r w:rsidR="00CF0249">
        <w:rPr>
          <w:rFonts w:ascii="Be Vietnam Pro" w:hAnsi="Be Vietnam Pro" w:cs="Arial"/>
          <w:sz w:val="22"/>
          <w:szCs w:val="22"/>
        </w:rPr>
        <w:t xml:space="preserve"> </w:t>
      </w:r>
      <w:r w:rsidR="00683EE3">
        <w:rPr>
          <w:rFonts w:ascii="Be Vietnam Pro" w:hAnsi="Be Vietnam Pro" w:cs="Arial"/>
          <w:sz w:val="22"/>
          <w:szCs w:val="22"/>
        </w:rPr>
        <w:t xml:space="preserve">Über eine </w:t>
      </w:r>
      <w:r w:rsidRPr="00F55DE3">
        <w:rPr>
          <w:rFonts w:ascii="Be Vietnam Pro" w:hAnsi="Be Vietnam Pro" w:cs="Arial"/>
          <w:sz w:val="22"/>
          <w:szCs w:val="22"/>
        </w:rPr>
        <w:t xml:space="preserve">QR-Code-Beschilderung entlang der Radwege erhalten Gäste digitale Informationen zur Geschichte und Kultur der Region. </w:t>
      </w:r>
      <w:r w:rsidR="00CF0249">
        <w:rPr>
          <w:rFonts w:ascii="Be Vietnam Pro" w:hAnsi="Be Vietnam Pro" w:cs="Arial"/>
          <w:sz w:val="22"/>
          <w:szCs w:val="22"/>
        </w:rPr>
        <w:t xml:space="preserve">Eine </w:t>
      </w:r>
      <w:r w:rsidRPr="00F55DE3">
        <w:rPr>
          <w:rFonts w:ascii="Be Vietnam Pro" w:hAnsi="Be Vietnam Pro" w:cs="Arial"/>
          <w:sz w:val="22"/>
          <w:szCs w:val="22"/>
        </w:rPr>
        <w:t xml:space="preserve">neue </w:t>
      </w:r>
      <w:proofErr w:type="spellStart"/>
      <w:r w:rsidR="00262A22">
        <w:rPr>
          <w:rFonts w:ascii="Be Vietnam Pro" w:hAnsi="Be Vietnam Pro" w:cs="Arial"/>
          <w:sz w:val="22"/>
          <w:szCs w:val="22"/>
        </w:rPr>
        <w:t>Radk</w:t>
      </w:r>
      <w:r w:rsidRPr="00F55DE3">
        <w:rPr>
          <w:rFonts w:ascii="Be Vietnam Pro" w:hAnsi="Be Vietnam Pro" w:cs="Arial"/>
          <w:sz w:val="22"/>
          <w:szCs w:val="22"/>
        </w:rPr>
        <w:t>arte</w:t>
      </w:r>
      <w:proofErr w:type="spellEnd"/>
      <w:r w:rsidR="00262A22">
        <w:rPr>
          <w:rFonts w:ascii="Be Vietnam Pro" w:hAnsi="Be Vietnam Pro" w:cs="Arial"/>
          <w:sz w:val="22"/>
          <w:szCs w:val="22"/>
        </w:rPr>
        <w:t xml:space="preserve"> sowie </w:t>
      </w:r>
      <w:r w:rsidRPr="00F55DE3">
        <w:rPr>
          <w:rFonts w:ascii="Be Vietnam Pro" w:hAnsi="Be Vietnam Pro" w:cs="Arial"/>
          <w:sz w:val="22"/>
          <w:szCs w:val="22"/>
        </w:rPr>
        <w:t>mehrsprachige Willkommensschilder verbessern das Gästeerlebnis und fördern den kulturellen Austausch.</w:t>
      </w:r>
      <w:r>
        <w:rPr>
          <w:rFonts w:ascii="Be Vietnam Pro" w:hAnsi="Be Vietnam Pro" w:cs="Arial"/>
          <w:sz w:val="22"/>
          <w:szCs w:val="22"/>
        </w:rPr>
        <w:t xml:space="preserve"> </w:t>
      </w:r>
      <w:r w:rsidR="00683EE3">
        <w:rPr>
          <w:rFonts w:ascii="Be Vietnam Pro" w:hAnsi="Be Vietnam Pro" w:cs="Arial"/>
          <w:sz w:val="22"/>
          <w:szCs w:val="22"/>
        </w:rPr>
        <w:t xml:space="preserve">Für </w:t>
      </w:r>
      <w:r w:rsidR="00262A22">
        <w:rPr>
          <w:rFonts w:ascii="Be Vietnam Pro" w:hAnsi="Be Vietnam Pro" w:cs="Arial"/>
          <w:sz w:val="22"/>
          <w:szCs w:val="22"/>
        </w:rPr>
        <w:t>n</w:t>
      </w:r>
      <w:r w:rsidRPr="00F55DE3">
        <w:rPr>
          <w:rFonts w:ascii="Be Vietnam Pro" w:hAnsi="Be Vietnam Pro" w:cs="Arial"/>
          <w:sz w:val="22"/>
          <w:szCs w:val="22"/>
        </w:rPr>
        <w:t>achhaltige Mobilität</w:t>
      </w:r>
      <w:r w:rsidR="00262A22">
        <w:rPr>
          <w:rFonts w:ascii="Be Vietnam Pro" w:hAnsi="Be Vietnam Pro" w:cs="Arial"/>
          <w:sz w:val="22"/>
          <w:szCs w:val="22"/>
        </w:rPr>
        <w:t xml:space="preserve"> und die Reduzierung des CO2</w:t>
      </w:r>
      <w:r w:rsidR="0069420D">
        <w:rPr>
          <w:rFonts w:ascii="Be Vietnam Pro" w:hAnsi="Be Vietnam Pro" w:cs="Arial"/>
          <w:sz w:val="22"/>
          <w:szCs w:val="22"/>
        </w:rPr>
        <w:t>-</w:t>
      </w:r>
      <w:r w:rsidR="00262A22">
        <w:rPr>
          <w:rFonts w:ascii="Be Vietnam Pro" w:hAnsi="Be Vietnam Pro" w:cs="Arial"/>
          <w:sz w:val="22"/>
          <w:szCs w:val="22"/>
        </w:rPr>
        <w:t xml:space="preserve">Ausstoßes </w:t>
      </w:r>
      <w:r w:rsidR="00683EE3">
        <w:rPr>
          <w:rFonts w:ascii="Be Vietnam Pro" w:hAnsi="Be Vietnam Pro" w:cs="Arial"/>
          <w:sz w:val="22"/>
          <w:szCs w:val="22"/>
        </w:rPr>
        <w:t xml:space="preserve">steht </w:t>
      </w:r>
      <w:r w:rsidR="00262A22">
        <w:rPr>
          <w:rFonts w:ascii="Be Vietnam Pro" w:hAnsi="Be Vietnam Pro" w:cs="Arial"/>
          <w:sz w:val="22"/>
          <w:szCs w:val="22"/>
        </w:rPr>
        <w:t xml:space="preserve">die </w:t>
      </w:r>
      <w:r w:rsidRPr="00F55DE3">
        <w:rPr>
          <w:rFonts w:ascii="Be Vietnam Pro" w:hAnsi="Be Vietnam Pro" w:cs="Arial"/>
          <w:sz w:val="22"/>
          <w:szCs w:val="22"/>
        </w:rPr>
        <w:t>umweltfreundliche Oderfähr</w:t>
      </w:r>
      <w:r w:rsidR="00262A22">
        <w:rPr>
          <w:rFonts w:ascii="Be Vietnam Pro" w:hAnsi="Be Vietnam Pro" w:cs="Arial"/>
          <w:sz w:val="22"/>
          <w:szCs w:val="22"/>
        </w:rPr>
        <w:t xml:space="preserve">e </w:t>
      </w:r>
      <w:r w:rsidRPr="00F55DE3">
        <w:rPr>
          <w:rFonts w:ascii="Be Vietnam Pro" w:hAnsi="Be Vietnam Pro" w:cs="Arial"/>
          <w:sz w:val="22"/>
          <w:szCs w:val="22"/>
        </w:rPr>
        <w:t xml:space="preserve">zwischen </w:t>
      </w:r>
      <w:proofErr w:type="spellStart"/>
      <w:r w:rsidRPr="00F55DE3">
        <w:rPr>
          <w:rFonts w:ascii="Be Vietnam Pro" w:hAnsi="Be Vietnam Pro" w:cs="Arial"/>
          <w:sz w:val="22"/>
          <w:szCs w:val="22"/>
        </w:rPr>
        <w:t>Aurith</w:t>
      </w:r>
      <w:proofErr w:type="spellEnd"/>
      <w:r w:rsidRPr="00F55DE3">
        <w:rPr>
          <w:rFonts w:ascii="Be Vietnam Pro" w:hAnsi="Be Vietnam Pro" w:cs="Arial"/>
          <w:sz w:val="22"/>
          <w:szCs w:val="22"/>
        </w:rPr>
        <w:t xml:space="preserve"> </w:t>
      </w:r>
      <w:r w:rsidR="0069420D">
        <w:rPr>
          <w:rFonts w:ascii="Be Vietnam Pro" w:hAnsi="Be Vietnam Pro" w:cs="Arial"/>
          <w:sz w:val="22"/>
          <w:szCs w:val="22"/>
        </w:rPr>
        <w:t xml:space="preserve">(Deutschland) </w:t>
      </w:r>
      <w:r w:rsidRPr="00F55DE3">
        <w:rPr>
          <w:rFonts w:ascii="Be Vietnam Pro" w:hAnsi="Be Vietnam Pro" w:cs="Arial"/>
          <w:sz w:val="22"/>
          <w:szCs w:val="22"/>
        </w:rPr>
        <w:t xml:space="preserve">und </w:t>
      </w:r>
      <w:proofErr w:type="spellStart"/>
      <w:r w:rsidRPr="00F55DE3">
        <w:rPr>
          <w:rFonts w:ascii="Be Vietnam Pro" w:hAnsi="Be Vietnam Pro" w:cs="Arial"/>
          <w:sz w:val="22"/>
          <w:szCs w:val="22"/>
        </w:rPr>
        <w:t>Urad</w:t>
      </w:r>
      <w:proofErr w:type="spellEnd"/>
      <w:r w:rsidR="0069420D">
        <w:rPr>
          <w:rFonts w:ascii="Be Vietnam Pro" w:hAnsi="Be Vietnam Pro" w:cs="Arial"/>
          <w:sz w:val="22"/>
          <w:szCs w:val="22"/>
        </w:rPr>
        <w:t xml:space="preserve"> (Polen)</w:t>
      </w:r>
      <w:r w:rsidR="00262A22">
        <w:rPr>
          <w:rFonts w:ascii="Be Vietnam Pro" w:hAnsi="Be Vietnam Pro" w:cs="Arial"/>
          <w:sz w:val="22"/>
          <w:szCs w:val="22"/>
        </w:rPr>
        <w:t xml:space="preserve">. </w:t>
      </w:r>
      <w:hyperlink r:id="rId12" w:history="1">
        <w:r w:rsidR="00AA52A3" w:rsidRPr="00AA6097">
          <w:rPr>
            <w:rStyle w:val="Hyperlink"/>
            <w:rFonts w:ascii="Be Vietnam Pro" w:hAnsi="Be Vietnam Pro" w:cs="Arial"/>
            <w:sz w:val="22"/>
            <w:szCs w:val="22"/>
          </w:rPr>
          <w:t>www.schlaube-oderland.de</w:t>
        </w:r>
      </w:hyperlink>
      <w:ins w:id="0" w:author="Kastner, Patrick" w:date="2025-04-09T10:50:00Z" w16du:dateUtc="2025-04-09T08:50:00Z">
        <w:r w:rsidR="007F0813">
          <w:br/>
        </w:r>
      </w:ins>
    </w:p>
    <w:p w14:paraId="1B7F4058" w14:textId="77777777" w:rsidR="004878DC" w:rsidRDefault="004878DC" w:rsidP="004878DC">
      <w:pPr>
        <w:pStyle w:val="StandardWeb"/>
        <w:rPr>
          <w:rFonts w:ascii="Be Vietnam Pro" w:hAnsi="Be Vietnam Pro" w:cs="Arial"/>
          <w:sz w:val="22"/>
          <w:szCs w:val="22"/>
        </w:rPr>
      </w:pPr>
      <w:r w:rsidRPr="00F55DE3">
        <w:rPr>
          <w:rFonts w:ascii="Be Vietnam Pro" w:hAnsi="Be Vietnam Pro" w:cs="Arial"/>
          <w:sz w:val="22"/>
          <w:szCs w:val="22"/>
          <w:u w:val="single"/>
        </w:rPr>
        <w:t>Brandenburger Lieblingslokal | DEHOGA Brandenburg</w:t>
      </w:r>
      <w:r>
        <w:rPr>
          <w:rFonts w:ascii="Be Vietnam Pro" w:hAnsi="Be Vietnam Pro" w:cs="Arial"/>
          <w:sz w:val="22"/>
          <w:szCs w:val="22"/>
          <w:u w:val="single"/>
        </w:rPr>
        <w:br/>
      </w:r>
      <w:r>
        <w:rPr>
          <w:rFonts w:ascii="Be Vietnam Pro" w:hAnsi="Be Vietnam Pro" w:cs="Arial"/>
          <w:sz w:val="22"/>
          <w:szCs w:val="22"/>
        </w:rPr>
        <w:t>Die Unterstützung de</w:t>
      </w:r>
      <w:r w:rsidR="00F87487">
        <w:rPr>
          <w:rFonts w:ascii="Be Vietnam Pro" w:hAnsi="Be Vietnam Pro" w:cs="Arial"/>
          <w:sz w:val="22"/>
          <w:szCs w:val="22"/>
        </w:rPr>
        <w:t>r</w:t>
      </w:r>
      <w:r>
        <w:rPr>
          <w:rFonts w:ascii="Be Vietnam Pro" w:hAnsi="Be Vietnam Pro" w:cs="Arial"/>
          <w:sz w:val="22"/>
          <w:szCs w:val="22"/>
        </w:rPr>
        <w:t xml:space="preserve"> Gastronomiebetriebe </w:t>
      </w:r>
      <w:r w:rsidR="00262A22">
        <w:rPr>
          <w:rFonts w:ascii="Be Vietnam Pro" w:hAnsi="Be Vietnam Pro" w:cs="Arial"/>
          <w:sz w:val="22"/>
          <w:szCs w:val="22"/>
        </w:rPr>
        <w:t xml:space="preserve">war das Ziel </w:t>
      </w:r>
      <w:r>
        <w:rPr>
          <w:rFonts w:ascii="Be Vietnam Pro" w:hAnsi="Be Vietnam Pro" w:cs="Arial"/>
          <w:sz w:val="22"/>
          <w:szCs w:val="22"/>
        </w:rPr>
        <w:t xml:space="preserve">der Aktion, bei der </w:t>
      </w:r>
      <w:r w:rsidRPr="00F55DE3">
        <w:rPr>
          <w:rFonts w:ascii="Be Vietnam Pro" w:hAnsi="Be Vietnam Pro" w:cs="Arial"/>
          <w:sz w:val="22"/>
          <w:szCs w:val="22"/>
        </w:rPr>
        <w:t>Gäste</w:t>
      </w:r>
      <w:r>
        <w:rPr>
          <w:rFonts w:ascii="Be Vietnam Pro" w:hAnsi="Be Vietnam Pro" w:cs="Arial"/>
          <w:sz w:val="22"/>
          <w:szCs w:val="22"/>
        </w:rPr>
        <w:t xml:space="preserve"> über </w:t>
      </w:r>
      <w:r w:rsidRPr="00F55DE3">
        <w:rPr>
          <w:rFonts w:ascii="Be Vietnam Pro" w:hAnsi="Be Vietnam Pro" w:cs="Arial"/>
          <w:sz w:val="22"/>
          <w:szCs w:val="22"/>
        </w:rPr>
        <w:t>QR-Code</w:t>
      </w:r>
      <w:r>
        <w:rPr>
          <w:rFonts w:ascii="Be Vietnam Pro" w:hAnsi="Be Vietnam Pro" w:cs="Arial"/>
          <w:sz w:val="22"/>
          <w:szCs w:val="22"/>
        </w:rPr>
        <w:t>s auf Speisenkarten oder Tischaufstellern</w:t>
      </w:r>
      <w:r w:rsidRPr="00F55DE3">
        <w:rPr>
          <w:rFonts w:ascii="Be Vietnam Pro" w:hAnsi="Be Vietnam Pro" w:cs="Arial"/>
          <w:sz w:val="22"/>
          <w:szCs w:val="22"/>
        </w:rPr>
        <w:t xml:space="preserve"> </w:t>
      </w:r>
      <w:r>
        <w:rPr>
          <w:rFonts w:ascii="Be Vietnam Pro" w:hAnsi="Be Vietnam Pro" w:cs="Arial"/>
          <w:sz w:val="22"/>
          <w:szCs w:val="22"/>
        </w:rPr>
        <w:t xml:space="preserve">für ihr Lieblingslokal abstimmen konnten. </w:t>
      </w:r>
      <w:r w:rsidRPr="00F55DE3">
        <w:rPr>
          <w:rFonts w:ascii="Be Vietnam Pro" w:hAnsi="Be Vietnam Pro" w:cs="Arial"/>
          <w:sz w:val="22"/>
          <w:szCs w:val="22"/>
        </w:rPr>
        <w:t xml:space="preserve">Die einfache Teilnahme ermöglichte eine schnelle Bewertung von </w:t>
      </w:r>
      <w:r w:rsidRPr="00F55DE3">
        <w:rPr>
          <w:rFonts w:ascii="Be Vietnam Pro" w:hAnsi="Be Vietnam Pro" w:cs="Arial"/>
          <w:sz w:val="22"/>
          <w:szCs w:val="22"/>
        </w:rPr>
        <w:lastRenderedPageBreak/>
        <w:t>Kriterien wie regionalen Produkten, Nachhaltigkeit und Service. Die Betriebe mit den meisten Stimmen wurden als „Brandenburger Lieblingslokale“ ausgezeichnet, was ihre Sichtbarkeit und ihr Image stärkte. Die Initiative zeigt, wie Digitalisierung die regionale Gastronomie und den Zusammenhalt fördern kann.</w:t>
      </w:r>
      <w:r w:rsidR="00AA52A3">
        <w:rPr>
          <w:rFonts w:ascii="Be Vietnam Pro" w:hAnsi="Be Vietnam Pro" w:cs="Arial"/>
          <w:sz w:val="22"/>
          <w:szCs w:val="22"/>
        </w:rPr>
        <w:t xml:space="preserve"> </w:t>
      </w:r>
      <w:r w:rsidR="00AA52A3" w:rsidRPr="00AA52A3">
        <w:rPr>
          <w:rFonts w:ascii="Be Vietnam Pro" w:hAnsi="Be Vietnam Pro" w:cs="Arial"/>
          <w:sz w:val="22"/>
          <w:szCs w:val="22"/>
        </w:rPr>
        <w:br/>
      </w:r>
      <w:hyperlink r:id="rId13" w:history="1">
        <w:r w:rsidR="00AA52A3" w:rsidRPr="00AA6097">
          <w:rPr>
            <w:rStyle w:val="Hyperlink"/>
            <w:rFonts w:ascii="Be Vietnam Pro" w:hAnsi="Be Vietnam Pro" w:cs="Arial"/>
            <w:sz w:val="22"/>
            <w:szCs w:val="22"/>
          </w:rPr>
          <w:t>www.dehoga-brandenburg.de</w:t>
        </w:r>
      </w:hyperlink>
    </w:p>
    <w:p w14:paraId="7BD42D7B" w14:textId="77777777" w:rsidR="00683EE3" w:rsidRDefault="00683EE3" w:rsidP="00FF6376">
      <w:pPr>
        <w:tabs>
          <w:tab w:val="left" w:pos="7560"/>
        </w:tabs>
        <w:spacing w:after="0" w:line="240" w:lineRule="auto"/>
        <w:ind w:right="78"/>
        <w:rPr>
          <w:rFonts w:ascii="Be Vietnam Pro" w:hAnsi="Be Vietnam Pro" w:cs="Arial"/>
          <w:b/>
        </w:rPr>
      </w:pPr>
    </w:p>
    <w:p w14:paraId="15E1CCC2" w14:textId="7B1501FF" w:rsidR="00FF6376" w:rsidRPr="00683EE3" w:rsidRDefault="00FF6376" w:rsidP="00FF6376">
      <w:pPr>
        <w:tabs>
          <w:tab w:val="left" w:pos="7560"/>
        </w:tabs>
        <w:spacing w:after="0" w:line="240" w:lineRule="auto"/>
        <w:ind w:right="78"/>
        <w:rPr>
          <w:rFonts w:ascii="Be Vietnam Pro" w:hAnsi="Be Vietnam Pro" w:cs="Arial"/>
        </w:rPr>
      </w:pPr>
      <w:r w:rsidRPr="00683EE3">
        <w:rPr>
          <w:rFonts w:ascii="Be Vietnam Pro" w:hAnsi="Be Vietnam Pro" w:cs="Arial"/>
          <w:b/>
        </w:rPr>
        <w:t>Hintergrund</w:t>
      </w:r>
      <w:r w:rsidR="007E60A5">
        <w:rPr>
          <w:rFonts w:ascii="Be Vietnam Pro" w:hAnsi="Be Vietnam Pro" w:cs="Arial"/>
          <w:b/>
        </w:rPr>
        <w:t>i</w:t>
      </w:r>
      <w:r w:rsidRPr="00683EE3">
        <w:rPr>
          <w:rFonts w:ascii="Be Vietnam Pro" w:hAnsi="Be Vietnam Pro" w:cs="Arial"/>
          <w:b/>
        </w:rPr>
        <w:t>nformationen zum Tourismuspreis</w:t>
      </w:r>
      <w:r w:rsidRPr="00683EE3">
        <w:rPr>
          <w:rFonts w:ascii="Be Vietnam Pro" w:hAnsi="Be Vietnam Pro" w:cs="Arial"/>
          <w:b/>
        </w:rPr>
        <w:br/>
      </w:r>
      <w:r w:rsidRPr="00683EE3">
        <w:rPr>
          <w:rFonts w:ascii="Be Vietnam Pro" w:hAnsi="Be Vietnam Pro" w:cs="Arial"/>
          <w:color w:val="000000"/>
        </w:rPr>
        <w:t xml:space="preserve">Das </w:t>
      </w:r>
      <w:r w:rsidR="00434DDC">
        <w:rPr>
          <w:rFonts w:ascii="Be Vietnam Pro" w:hAnsi="Be Vietnam Pro" w:cs="Arial"/>
          <w:color w:val="000000"/>
        </w:rPr>
        <w:t>Ministerium für Wirtschaft, Arbeit, Energie und Klimaschutz</w:t>
      </w:r>
      <w:r w:rsidR="00434DDC" w:rsidRPr="00683EE3">
        <w:rPr>
          <w:rFonts w:ascii="Be Vietnam Pro" w:hAnsi="Be Vietnam Pro" w:cs="Arial"/>
          <w:color w:val="000000"/>
        </w:rPr>
        <w:t xml:space="preserve"> </w:t>
      </w:r>
      <w:r w:rsidRPr="00683EE3">
        <w:rPr>
          <w:rFonts w:ascii="Be Vietnam Pro" w:hAnsi="Be Vietnam Pro" w:cs="Arial"/>
          <w:color w:val="000000"/>
        </w:rPr>
        <w:t xml:space="preserve">des Landes Brandenburg verleiht den Tourismuspreis alle zwei Jahre. </w:t>
      </w:r>
      <w:r w:rsidR="006A7B87">
        <w:rPr>
          <w:rFonts w:ascii="Be Vietnam Pro" w:hAnsi="Be Vietnam Pro" w:cs="Arial"/>
          <w:color w:val="000000"/>
        </w:rPr>
        <w:t>Die jeweiligen thematischen Schwerpunkte orientieren sich an der Tourismusstrategie Brandenburg. Der Preis</w:t>
      </w:r>
      <w:r w:rsidRPr="00683EE3">
        <w:rPr>
          <w:rFonts w:ascii="Be Vietnam Pro" w:hAnsi="Be Vietnam Pro" w:cs="Arial"/>
        </w:rPr>
        <w:t xml:space="preserve"> wurde im Jahr 2001 ins Leben gerufen</w:t>
      </w:r>
      <w:r w:rsidR="006A7B87">
        <w:rPr>
          <w:rFonts w:ascii="Be Vietnam Pro" w:hAnsi="Be Vietnam Pro" w:cs="Arial"/>
        </w:rPr>
        <w:t xml:space="preserve">. </w:t>
      </w:r>
      <w:r w:rsidRPr="00683EE3">
        <w:rPr>
          <w:rFonts w:ascii="Be Vietnam Pro" w:hAnsi="Be Vietnam Pro" w:cs="Arial"/>
        </w:rPr>
        <w:t>Bisher wurden 6</w:t>
      </w:r>
      <w:r w:rsidR="00683EE3" w:rsidRPr="00683EE3">
        <w:rPr>
          <w:rFonts w:ascii="Be Vietnam Pro" w:hAnsi="Be Vietnam Pro" w:cs="Arial"/>
        </w:rPr>
        <w:t>5</w:t>
      </w:r>
      <w:r w:rsidRPr="00683EE3">
        <w:rPr>
          <w:rFonts w:ascii="Be Vietnam Pro" w:hAnsi="Be Vietnam Pro" w:cs="Arial"/>
        </w:rPr>
        <w:t xml:space="preserve"> Preisträgerinnen und Preisträger ausgezeichnet. </w:t>
      </w:r>
      <w:r w:rsidR="005B7C9E">
        <w:rPr>
          <w:rFonts w:ascii="Be Vietnam Pro" w:hAnsi="Be Vietnam Pro" w:cs="Arial"/>
        </w:rPr>
        <w:t>Mehr als</w:t>
      </w:r>
      <w:r w:rsidRPr="00683EE3">
        <w:rPr>
          <w:rFonts w:ascii="Be Vietnam Pro" w:hAnsi="Be Vietnam Pro" w:cs="Arial"/>
        </w:rPr>
        <w:t xml:space="preserve"> 9</w:t>
      </w:r>
      <w:r w:rsidR="00386DB2">
        <w:rPr>
          <w:rFonts w:ascii="Be Vietnam Pro" w:hAnsi="Be Vietnam Pro" w:cs="Arial"/>
        </w:rPr>
        <w:t>5</w:t>
      </w:r>
      <w:r w:rsidRPr="00683EE3">
        <w:rPr>
          <w:rFonts w:ascii="Be Vietnam Pro" w:hAnsi="Be Vietnam Pro" w:cs="Arial"/>
        </w:rPr>
        <w:t xml:space="preserve"> Prozent der Ausgezeichneten sind heute noch am Markt.</w:t>
      </w:r>
    </w:p>
    <w:p w14:paraId="1278F8BC" w14:textId="77777777" w:rsidR="00FF6376" w:rsidRPr="00ED1FA2" w:rsidRDefault="00FF6376" w:rsidP="00FF6376">
      <w:pPr>
        <w:tabs>
          <w:tab w:val="left" w:pos="7560"/>
        </w:tabs>
        <w:spacing w:after="0" w:line="240" w:lineRule="auto"/>
        <w:ind w:right="78"/>
        <w:rPr>
          <w:rFonts w:ascii="Arial" w:hAnsi="Arial" w:cs="Arial"/>
          <w:b/>
        </w:rPr>
      </w:pPr>
    </w:p>
    <w:p w14:paraId="45EAF7FF" w14:textId="77777777" w:rsidR="00FF6376" w:rsidRDefault="00FF6376" w:rsidP="00FF6376">
      <w:pPr>
        <w:tabs>
          <w:tab w:val="left" w:pos="7560"/>
        </w:tabs>
        <w:spacing w:after="0" w:line="240" w:lineRule="auto"/>
        <w:ind w:right="78"/>
        <w:rPr>
          <w:rFonts w:ascii="Arial" w:hAnsi="Arial" w:cs="Arial"/>
          <w:b/>
        </w:rPr>
      </w:pPr>
    </w:p>
    <w:p w14:paraId="6238D836" w14:textId="77777777" w:rsidR="00683EE3" w:rsidRPr="00DE23D9" w:rsidRDefault="00683EE3" w:rsidP="00FF6376">
      <w:pPr>
        <w:tabs>
          <w:tab w:val="left" w:pos="7560"/>
        </w:tabs>
        <w:spacing w:after="0" w:line="240" w:lineRule="auto"/>
        <w:ind w:right="78"/>
        <w:rPr>
          <w:rFonts w:ascii="Be Vietnam Pro" w:hAnsi="Be Vietnam Pro" w:cs="Arial"/>
          <w:b/>
        </w:rPr>
      </w:pPr>
      <w:r w:rsidRPr="00DE23D9">
        <w:rPr>
          <w:rFonts w:ascii="Be Vietnam Pro" w:hAnsi="Be Vietnam Pro" w:cs="Arial"/>
          <w:b/>
        </w:rPr>
        <w:t xml:space="preserve">Die ausführliche Darstellung aller Bewerbungen sowie die Vorstellung der </w:t>
      </w:r>
    </w:p>
    <w:p w14:paraId="39CB8302" w14:textId="77777777" w:rsidR="00FF6376" w:rsidRPr="00DE23D9" w:rsidRDefault="00556DAF" w:rsidP="00FF6376">
      <w:pPr>
        <w:tabs>
          <w:tab w:val="left" w:pos="7560"/>
        </w:tabs>
        <w:spacing w:after="0" w:line="240" w:lineRule="auto"/>
        <w:ind w:right="78"/>
        <w:rPr>
          <w:rFonts w:ascii="Be Vietnam Pro" w:hAnsi="Be Vietnam Pro" w:cs="Arial"/>
        </w:rPr>
      </w:pPr>
      <w:r w:rsidRPr="00DE23D9">
        <w:rPr>
          <w:rFonts w:ascii="Be Vietnam Pro" w:hAnsi="Be Vietnam Pro" w:cs="Arial"/>
          <w:b/>
        </w:rPr>
        <w:t xml:space="preserve">Jury gibt es unter </w:t>
      </w:r>
      <w:hyperlink r:id="rId14" w:history="1">
        <w:r w:rsidR="00FF6376" w:rsidRPr="00DE23D9">
          <w:rPr>
            <w:rStyle w:val="Hyperlink"/>
            <w:rFonts w:ascii="Be Vietnam Pro" w:hAnsi="Be Vietnam Pro" w:cs="Arial"/>
          </w:rPr>
          <w:t>www.tourismusnetzwerk-brandenburg.de/tourismuspreis</w:t>
        </w:r>
      </w:hyperlink>
    </w:p>
    <w:p w14:paraId="4F6DB313" w14:textId="77777777" w:rsidR="00FF6376" w:rsidRPr="00A142C7" w:rsidRDefault="00FF6376" w:rsidP="00FF6376">
      <w:pPr>
        <w:tabs>
          <w:tab w:val="left" w:pos="7560"/>
        </w:tabs>
        <w:spacing w:after="0" w:line="240" w:lineRule="auto"/>
        <w:ind w:right="78"/>
        <w:rPr>
          <w:rFonts w:ascii="Arial" w:hAnsi="Arial" w:cs="Arial"/>
        </w:rPr>
      </w:pPr>
    </w:p>
    <w:p w14:paraId="3E7BC774" w14:textId="77777777" w:rsidR="004878DC" w:rsidRPr="00DA7193" w:rsidRDefault="004878DC" w:rsidP="004878DC">
      <w:pPr>
        <w:pStyle w:val="StandardWeb"/>
        <w:rPr>
          <w:rFonts w:ascii="Be Vietnam Pro" w:hAnsi="Be Vietnam Pro" w:cs="Arial"/>
          <w:sz w:val="22"/>
          <w:szCs w:val="22"/>
          <w:u w:val="single"/>
        </w:rPr>
      </w:pPr>
    </w:p>
    <w:p w14:paraId="2D9F8808" w14:textId="77777777" w:rsidR="008E5EA1" w:rsidRDefault="008E5EA1" w:rsidP="008E5EA1">
      <w:pPr>
        <w:spacing w:line="240" w:lineRule="auto"/>
        <w:rPr>
          <w:rFonts w:ascii="Arial" w:hAnsi="Arial" w:cs="Arial"/>
          <w:b/>
        </w:rPr>
      </w:pPr>
    </w:p>
    <w:p w14:paraId="5C325B0B" w14:textId="77777777" w:rsidR="00556DAF" w:rsidRPr="00556DAF" w:rsidRDefault="00556DAF" w:rsidP="00556DAF">
      <w:pPr>
        <w:rPr>
          <w:rFonts w:ascii="Arial" w:hAnsi="Arial" w:cs="Arial"/>
        </w:rPr>
      </w:pPr>
    </w:p>
    <w:p w14:paraId="12DBA16C" w14:textId="77777777" w:rsidR="00556DAF" w:rsidRPr="00556DAF" w:rsidRDefault="00556DAF" w:rsidP="00556DAF">
      <w:pPr>
        <w:rPr>
          <w:rFonts w:ascii="Arial" w:hAnsi="Arial" w:cs="Arial"/>
        </w:rPr>
      </w:pPr>
    </w:p>
    <w:p w14:paraId="0ECC5958" w14:textId="77777777" w:rsidR="00556DAF" w:rsidRPr="00556DAF" w:rsidRDefault="00556DAF" w:rsidP="00556DAF">
      <w:pPr>
        <w:rPr>
          <w:rFonts w:ascii="Arial" w:hAnsi="Arial" w:cs="Arial"/>
        </w:rPr>
      </w:pPr>
    </w:p>
    <w:p w14:paraId="508C45C8" w14:textId="77777777" w:rsidR="00556DAF" w:rsidRPr="00556DAF" w:rsidRDefault="00556DAF" w:rsidP="00556DAF">
      <w:pPr>
        <w:rPr>
          <w:rFonts w:ascii="Arial" w:hAnsi="Arial" w:cs="Arial"/>
        </w:rPr>
      </w:pPr>
    </w:p>
    <w:p w14:paraId="305DE811" w14:textId="77777777" w:rsidR="00556DAF" w:rsidRPr="00556DAF" w:rsidRDefault="00556DAF" w:rsidP="00556DAF">
      <w:pPr>
        <w:rPr>
          <w:rFonts w:ascii="Arial" w:hAnsi="Arial" w:cs="Arial"/>
        </w:rPr>
      </w:pPr>
    </w:p>
    <w:p w14:paraId="1D9CA8EC" w14:textId="77777777" w:rsidR="00556DAF" w:rsidRPr="00556DAF" w:rsidRDefault="00556DAF" w:rsidP="00556DAF">
      <w:pPr>
        <w:rPr>
          <w:rFonts w:ascii="Arial" w:hAnsi="Arial" w:cs="Arial"/>
        </w:rPr>
      </w:pPr>
    </w:p>
    <w:p w14:paraId="1E0929EC" w14:textId="77777777" w:rsidR="00556DAF" w:rsidRPr="00556DAF" w:rsidRDefault="00556DAF" w:rsidP="00556DAF">
      <w:pPr>
        <w:rPr>
          <w:rFonts w:ascii="Arial" w:hAnsi="Arial" w:cs="Arial"/>
        </w:rPr>
      </w:pPr>
    </w:p>
    <w:p w14:paraId="609A0173" w14:textId="77777777" w:rsidR="00556DAF" w:rsidRPr="00556DAF" w:rsidRDefault="00556DAF" w:rsidP="00556DAF">
      <w:pPr>
        <w:rPr>
          <w:rFonts w:ascii="Arial" w:hAnsi="Arial" w:cs="Arial"/>
        </w:rPr>
      </w:pPr>
    </w:p>
    <w:p w14:paraId="0F3673E5" w14:textId="77777777" w:rsidR="00556DAF" w:rsidRPr="00556DAF" w:rsidRDefault="00556DAF" w:rsidP="00556DAF">
      <w:pPr>
        <w:rPr>
          <w:rFonts w:ascii="Arial" w:hAnsi="Arial" w:cs="Arial"/>
        </w:rPr>
      </w:pPr>
    </w:p>
    <w:p w14:paraId="3708C6DF" w14:textId="77777777" w:rsidR="00556DAF" w:rsidRPr="00556DAF" w:rsidRDefault="00556DAF" w:rsidP="00556DAF">
      <w:pPr>
        <w:rPr>
          <w:rFonts w:ascii="Arial" w:hAnsi="Arial" w:cs="Arial"/>
        </w:rPr>
      </w:pPr>
    </w:p>
    <w:p w14:paraId="66C23911" w14:textId="77777777" w:rsidR="00556DAF" w:rsidRPr="00556DAF" w:rsidRDefault="00556DAF" w:rsidP="00556DAF">
      <w:pPr>
        <w:rPr>
          <w:rFonts w:ascii="Arial" w:hAnsi="Arial" w:cs="Arial"/>
        </w:rPr>
      </w:pPr>
    </w:p>
    <w:p w14:paraId="44143C22" w14:textId="77777777" w:rsidR="00556DAF" w:rsidRPr="00556DAF" w:rsidRDefault="00556DAF" w:rsidP="00556DAF">
      <w:pPr>
        <w:rPr>
          <w:rFonts w:ascii="Arial" w:hAnsi="Arial" w:cs="Arial"/>
        </w:rPr>
      </w:pPr>
    </w:p>
    <w:p w14:paraId="5753C0F6" w14:textId="77777777" w:rsidR="00556DAF" w:rsidRPr="00556DAF" w:rsidRDefault="00556DAF" w:rsidP="00556DAF">
      <w:pPr>
        <w:rPr>
          <w:rFonts w:ascii="Arial" w:hAnsi="Arial" w:cs="Arial"/>
        </w:rPr>
      </w:pPr>
    </w:p>
    <w:sectPr w:rsidR="00556DAF" w:rsidRPr="00556DAF">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07D3" w14:textId="77777777" w:rsidR="00F4316B" w:rsidRDefault="00F4316B">
      <w:pPr>
        <w:spacing w:after="0" w:line="240" w:lineRule="auto"/>
      </w:pPr>
      <w:r>
        <w:separator/>
      </w:r>
    </w:p>
  </w:endnote>
  <w:endnote w:type="continuationSeparator" w:id="0">
    <w:p w14:paraId="6AF67B96" w14:textId="77777777" w:rsidR="00F4316B" w:rsidRDefault="00F4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D510" w14:textId="77777777" w:rsidR="00B11768" w:rsidRDefault="00B11768" w:rsidP="009C249D">
    <w:pPr>
      <w:pStyle w:val="Textkrper22"/>
      <w:jc w:val="center"/>
      <w:rPr>
        <w:rFonts w:ascii="Arial" w:eastAsia="Calibri" w:hAnsi="Arial" w:cs="Arial"/>
        <w:sz w:val="18"/>
        <w:szCs w:val="18"/>
        <w:lang w:eastAsia="en-US"/>
      </w:rPr>
    </w:pPr>
  </w:p>
  <w:p w14:paraId="0EC88156" w14:textId="1F46638E" w:rsidR="00B11768" w:rsidRPr="009C249D" w:rsidRDefault="005B05AF" w:rsidP="006B2189">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w:t>
    </w:r>
    <w:ins w:id="1" w:author="Kastner, Patrick" w:date="2025-04-09T10:47:00Z" w16du:dateUtc="2025-04-09T08:47:00Z">
      <w:r w:rsidR="006B2189">
        <w:rPr>
          <w:rFonts w:ascii="Be Vietnam Pro" w:eastAsia="Calibri" w:hAnsi="Be Vietnam Pro" w:cs="Arial"/>
          <w:b w:val="0"/>
          <w:sz w:val="18"/>
          <w:szCs w:val="18"/>
          <w:lang w:eastAsia="en-US"/>
        </w:rPr>
        <w:t>A</w:t>
      </w:r>
      <w:r w:rsidR="006B2189" w:rsidRPr="006B2189">
        <w:rPr>
          <w:rFonts w:ascii="Be Vietnam Pro" w:eastAsia="Calibri" w:hAnsi="Be Vietnam Pro" w:cs="Arial"/>
          <w:b w:val="0"/>
          <w:sz w:val="18"/>
          <w:szCs w:val="18"/>
          <w:lang w:eastAsia="en-US"/>
        </w:rPr>
        <w:t xml:space="preserve">mtsgericht Potsdam, HRB 11403, </w:t>
      </w:r>
      <w:proofErr w:type="spellStart"/>
      <w:r w:rsidR="006B2189" w:rsidRPr="006B2189">
        <w:rPr>
          <w:rFonts w:ascii="Be Vietnam Pro" w:eastAsia="Calibri" w:hAnsi="Be Vietnam Pro" w:cs="Arial"/>
          <w:b w:val="0"/>
          <w:sz w:val="18"/>
          <w:szCs w:val="18"/>
          <w:lang w:eastAsia="en-US"/>
        </w:rPr>
        <w:t>Ust-IdNr</w:t>
      </w:r>
      <w:proofErr w:type="spellEnd"/>
      <w:r w:rsidR="006B2189" w:rsidRPr="006B2189">
        <w:rPr>
          <w:rFonts w:ascii="Be Vietnam Pro" w:eastAsia="Calibri" w:hAnsi="Be Vietnam Pro" w:cs="Arial"/>
          <w:b w:val="0"/>
          <w:sz w:val="18"/>
          <w:szCs w:val="18"/>
          <w:lang w:eastAsia="en-US"/>
        </w:rPr>
        <w:t>.: DE194533636</w:t>
      </w:r>
    </w:ins>
    <w:ins w:id="2" w:author="Kastner, Patrick" w:date="2025-04-09T10:48:00Z" w16du:dateUtc="2025-04-09T08:48:00Z">
      <w:r w:rsidR="006B2189">
        <w:rPr>
          <w:rFonts w:ascii="Be Vietnam Pro" w:eastAsia="Calibri" w:hAnsi="Be Vietnam Pro" w:cs="Arial"/>
          <w:b w:val="0"/>
          <w:sz w:val="18"/>
          <w:szCs w:val="18"/>
          <w:lang w:eastAsia="en-US"/>
        </w:rPr>
        <w:t xml:space="preserve"> I </w:t>
      </w:r>
    </w:ins>
    <w:ins w:id="3" w:author="Kastner, Patrick" w:date="2025-04-09T10:47:00Z" w16du:dateUtc="2025-04-09T08:47:00Z">
      <w:r w:rsidR="006B2189" w:rsidRPr="006B2189">
        <w:rPr>
          <w:rFonts w:ascii="Be Vietnam Pro" w:eastAsia="Calibri" w:hAnsi="Be Vietnam Pro" w:cs="Arial"/>
          <w:b w:val="0"/>
          <w:sz w:val="18"/>
          <w:szCs w:val="18"/>
          <w:lang w:eastAsia="en-US"/>
        </w:rPr>
        <w:t xml:space="preserve">Vorsitzende des Aufsichtsrates: </w:t>
      </w:r>
      <w:r w:rsidR="006B2189">
        <w:rPr>
          <w:rFonts w:ascii="Be Vietnam Pro" w:eastAsia="Calibri" w:hAnsi="Be Vietnam Pro" w:cs="Arial"/>
          <w:b w:val="0"/>
          <w:sz w:val="18"/>
          <w:szCs w:val="18"/>
          <w:lang w:eastAsia="en-US"/>
        </w:rPr>
        <w:t>S</w:t>
      </w:r>
      <w:r w:rsidR="006B2189" w:rsidRPr="006B2189">
        <w:rPr>
          <w:rFonts w:ascii="Be Vietnam Pro" w:eastAsia="Calibri" w:hAnsi="Be Vietnam Pro" w:cs="Arial"/>
          <w:b w:val="0"/>
          <w:sz w:val="18"/>
          <w:szCs w:val="18"/>
          <w:lang w:eastAsia="en-US"/>
        </w:rPr>
        <w:t>taatssekretärin  Dr. Friederike Haase</w:t>
      </w:r>
    </w:ins>
    <w:ins w:id="4" w:author="Kastner, Patrick" w:date="2025-04-09T10:48:00Z" w16du:dateUtc="2025-04-09T08:48:00Z">
      <w:r w:rsidR="006B2189">
        <w:rPr>
          <w:rFonts w:ascii="Be Vietnam Pro" w:eastAsia="Calibri" w:hAnsi="Be Vietnam Pro" w:cs="Arial"/>
          <w:b w:val="0"/>
          <w:sz w:val="18"/>
          <w:szCs w:val="18"/>
          <w:lang w:eastAsia="en-US"/>
        </w:rPr>
        <w:t xml:space="preserve"> I</w:t>
      </w:r>
    </w:ins>
    <w:ins w:id="5" w:author="Kastner, Patrick" w:date="2025-04-09T10:47:00Z" w16du:dateUtc="2025-04-09T08:47:00Z">
      <w:r w:rsidR="006B2189">
        <w:rPr>
          <w:rFonts w:ascii="Be Vietnam Pro" w:eastAsia="Calibri" w:hAnsi="Be Vietnam Pro" w:cs="Arial"/>
          <w:b w:val="0"/>
          <w:sz w:val="18"/>
          <w:szCs w:val="18"/>
          <w:lang w:eastAsia="en-US"/>
        </w:rPr>
        <w:t xml:space="preserve"> </w:t>
      </w:r>
      <w:r w:rsidR="006B2189" w:rsidRPr="006B2189">
        <w:rPr>
          <w:rFonts w:ascii="Be Vietnam Pro" w:eastAsia="Calibri" w:hAnsi="Be Vietnam Pro" w:cs="Arial"/>
          <w:b w:val="0"/>
          <w:sz w:val="18"/>
          <w:szCs w:val="18"/>
          <w:lang w:eastAsia="en-US"/>
        </w:rPr>
        <w:t>Geschäftsführer: Christian Woronka</w:t>
      </w:r>
      <w:r w:rsidR="006B2189">
        <w:rPr>
          <w:rFonts w:ascii="Be Vietnam Pro" w:eastAsia="Calibri" w:hAnsi="Be Vietnam Pro" w:cs="Arial"/>
          <w:b w:val="0"/>
          <w:sz w:val="18"/>
          <w:szCs w:val="18"/>
          <w:lang w:eastAsia="en-US"/>
        </w:rPr>
        <w:t xml:space="preserve">. </w:t>
      </w:r>
    </w:ins>
    <w:r w:rsidRPr="009C249D">
      <w:rPr>
        <w:rFonts w:ascii="Be Vietnam Pro" w:eastAsia="Calibri" w:hAnsi="Be Vietnam Pro" w:cs="Arial"/>
        <w:b w:val="0"/>
        <w:bCs/>
        <w:sz w:val="18"/>
        <w:szCs w:val="18"/>
        <w:lang w:eastAsia="en-US"/>
      </w:rPr>
      <w:t xml:space="preserve">Pressekontakt: </w:t>
    </w:r>
    <w:del w:id="6" w:author="Kastner, Patrick" w:date="2025-04-09T10:47:00Z" w16du:dateUtc="2025-04-09T08:47:00Z">
      <w:r w:rsidRPr="009C249D" w:rsidDel="006B2189">
        <w:rPr>
          <w:rFonts w:ascii="Be Vietnam Pro" w:eastAsia="Calibri" w:hAnsi="Be Vietnam Pro" w:cs="Arial"/>
          <w:b w:val="0"/>
          <w:sz w:val="18"/>
          <w:szCs w:val="18"/>
          <w:lang w:eastAsia="en-US"/>
        </w:rPr>
        <w:delText>U</w:delText>
      </w:r>
    </w:del>
    <w:ins w:id="7" w:author="Kastner, Patrick" w:date="2025-04-09T10:47:00Z" w16du:dateUtc="2025-04-09T08:47:00Z">
      <w:r w:rsidR="006B2189">
        <w:rPr>
          <w:rFonts w:ascii="Be Vietnam Pro" w:eastAsia="Calibri" w:hAnsi="Be Vietnam Pro" w:cs="Arial"/>
          <w:b w:val="0"/>
          <w:sz w:val="18"/>
          <w:szCs w:val="18"/>
          <w:lang w:eastAsia="en-US"/>
        </w:rPr>
        <w:t>U</w:t>
      </w:r>
    </w:ins>
    <w:r w:rsidRPr="009C249D">
      <w:rPr>
        <w:rFonts w:ascii="Be Vietnam Pro" w:eastAsia="Calibri" w:hAnsi="Be Vietnam Pro" w:cs="Arial"/>
        <w:b w:val="0"/>
        <w:sz w:val="18"/>
        <w:szCs w:val="18"/>
        <w:lang w:eastAsia="en-US"/>
      </w:rPr>
      <w:t>nternehmenskommunikation, Birgit Kunkel &amp; Patrick Kastner</w:t>
    </w:r>
    <w:ins w:id="8" w:author="Kastner, Patrick" w:date="2025-04-09T10:47:00Z" w16du:dateUtc="2025-04-09T08:47:00Z">
      <w:r w:rsidR="006B2189">
        <w:rPr>
          <w:rFonts w:ascii="Be Vietnam Pro" w:eastAsia="Calibri" w:hAnsi="Be Vietnam Pro" w:cs="Arial"/>
          <w:b w:val="0"/>
          <w:sz w:val="18"/>
          <w:szCs w:val="18"/>
          <w:lang w:eastAsia="en-US"/>
        </w:rPr>
        <w:t xml:space="preserve">, </w:t>
      </w:r>
    </w:ins>
    <w:del w:id="9" w:author="Kastner, Patrick" w:date="2025-04-09T10:47:00Z" w16du:dateUtc="2025-04-09T08:47:00Z">
      <w:r w:rsidR="00EB331B" w:rsidDel="006B2189">
        <w:rPr>
          <w:rFonts w:ascii="Be Vietnam Pro" w:eastAsia="Calibri" w:hAnsi="Be Vietnam Pro" w:cs="Arial"/>
          <w:b w:val="0"/>
          <w:sz w:val="18"/>
          <w:szCs w:val="18"/>
          <w:lang w:eastAsia="en-US"/>
        </w:rPr>
        <w:br/>
      </w:r>
    </w:del>
    <w:r w:rsidRPr="009C249D">
      <w:rPr>
        <w:rFonts w:ascii="Be Vietnam Pro" w:eastAsia="Calibri" w:hAnsi="Be Vietnam Pro" w:cs="Arial"/>
        <w:b w:val="0"/>
        <w:sz w:val="18"/>
        <w:szCs w:val="18"/>
        <w:lang w:eastAsia="en-US"/>
      </w:rPr>
      <w:t xml:space="preserve">Telefon 0331/298 73-24, E-Mail: </w:t>
    </w:r>
    <w:ins w:id="10" w:author="Kastner, Patrick" w:date="2025-04-09T10:47:00Z" w16du:dateUtc="2025-04-09T08:47:00Z">
      <w:r w:rsidR="006B2189">
        <w:rPr>
          <w:rFonts w:ascii="Be Vietnam Pro" w:eastAsia="Calibri" w:hAnsi="Be Vietnam Pro" w:cs="Arial"/>
          <w:b w:val="0"/>
          <w:sz w:val="18"/>
          <w:szCs w:val="18"/>
          <w:lang w:eastAsia="en-US"/>
        </w:rPr>
        <w:fldChar w:fldCharType="begin"/>
      </w:r>
      <w:r w:rsidR="006B2189">
        <w:rPr>
          <w:rFonts w:ascii="Be Vietnam Pro" w:eastAsia="Calibri" w:hAnsi="Be Vietnam Pro" w:cs="Arial"/>
          <w:b w:val="0"/>
          <w:sz w:val="18"/>
          <w:szCs w:val="18"/>
          <w:lang w:eastAsia="en-US"/>
        </w:rPr>
        <w:instrText>HYPERLINK "mailto:</w:instrText>
      </w:r>
    </w:ins>
    <w:r w:rsidR="006B2189" w:rsidRPr="006B2189">
      <w:rPr>
        <w:rFonts w:ascii="Be Vietnam Pro" w:eastAsia="Calibri" w:hAnsi="Be Vietnam Pro" w:cs="Arial"/>
        <w:b w:val="0"/>
        <w:sz w:val="18"/>
        <w:szCs w:val="18"/>
        <w:lang w:eastAsia="en-US"/>
        <w:rPrChange w:id="11" w:author="Kastner, Patrick" w:date="2025-04-09T10:47:00Z" w16du:dateUtc="2025-04-09T08:47:00Z">
          <w:rPr>
            <w:rStyle w:val="Hyperlink"/>
            <w:rFonts w:ascii="Be Vietnam Pro" w:eastAsia="Calibri" w:hAnsi="Be Vietnam Pro" w:cs="Arial"/>
            <w:b w:val="0"/>
            <w:sz w:val="18"/>
            <w:szCs w:val="18"/>
            <w:lang w:eastAsia="en-US"/>
          </w:rPr>
        </w:rPrChange>
      </w:rPr>
      <w:instrText>presse@reiseland-brandenburg.de</w:instrText>
    </w:r>
    <w:ins w:id="12" w:author="Kastner, Patrick" w:date="2025-04-09T10:47:00Z" w16du:dateUtc="2025-04-09T08:47:00Z">
      <w:r w:rsidR="006B2189">
        <w:rPr>
          <w:rFonts w:ascii="Be Vietnam Pro" w:eastAsia="Calibri" w:hAnsi="Be Vietnam Pro" w:cs="Arial"/>
          <w:b w:val="0"/>
          <w:sz w:val="18"/>
          <w:szCs w:val="18"/>
          <w:lang w:eastAsia="en-US"/>
        </w:rPr>
        <w:instrText>"</w:instrText>
      </w:r>
      <w:r w:rsidR="006B2189">
        <w:rPr>
          <w:rFonts w:ascii="Be Vietnam Pro" w:eastAsia="Calibri" w:hAnsi="Be Vietnam Pro" w:cs="Arial"/>
          <w:b w:val="0"/>
          <w:sz w:val="18"/>
          <w:szCs w:val="18"/>
          <w:lang w:eastAsia="en-US"/>
        </w:rPr>
        <w:fldChar w:fldCharType="separate"/>
      </w:r>
    </w:ins>
    <w:r w:rsidR="006B2189" w:rsidRPr="006B2189">
      <w:rPr>
        <w:rStyle w:val="Hyperlink"/>
        <w:rFonts w:ascii="Be Vietnam Pro" w:eastAsia="Calibri" w:hAnsi="Be Vietnam Pro" w:cs="Arial"/>
        <w:b w:val="0"/>
        <w:sz w:val="18"/>
        <w:szCs w:val="18"/>
        <w:lang w:eastAsia="en-US"/>
      </w:rPr>
      <w:t>presse@reiseland-brandenburg.de</w:t>
    </w:r>
    <w:ins w:id="13" w:author="Kastner, Patrick" w:date="2025-04-09T10:47:00Z" w16du:dateUtc="2025-04-09T08:47:00Z">
      <w:r w:rsidR="006B2189">
        <w:rPr>
          <w:rFonts w:ascii="Be Vietnam Pro" w:eastAsia="Calibri" w:hAnsi="Be Vietnam Pro" w:cs="Arial"/>
          <w:b w:val="0"/>
          <w:sz w:val="18"/>
          <w:szCs w:val="18"/>
          <w:lang w:eastAsia="en-US"/>
        </w:rPr>
        <w:fldChar w:fldCharType="end"/>
      </w:r>
    </w:ins>
    <w:r w:rsidRPr="009C249D">
      <w:rPr>
        <w:rFonts w:ascii="Be Vietnam Pro" w:eastAsia="Calibri" w:hAnsi="Be Vietnam Pro" w:cs="Arial"/>
        <w:b w:val="0"/>
        <w:sz w:val="18"/>
        <w:szCs w:val="18"/>
        <w:lang w:eastAsia="en-US"/>
      </w:rPr>
      <w:t xml:space="preserve">, </w:t>
    </w:r>
    <w:hyperlink r:id="rId1" w:history="1">
      <w:r w:rsidRPr="009C249D">
        <w:rPr>
          <w:rStyle w:val="Hyperlink"/>
          <w:rFonts w:ascii="Be Vietnam Pro" w:eastAsia="Calibri" w:hAnsi="Be Vietnam Pro" w:cs="Arial"/>
          <w:b w:val="0"/>
          <w:sz w:val="18"/>
          <w:szCs w:val="18"/>
          <w:lang w:eastAsia="en-US"/>
        </w:rPr>
        <w:t>www.reiseland-brandenburg.de</w:t>
      </w:r>
    </w:hyperlink>
  </w:p>
  <w:p w14:paraId="3D166E66"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CBB3" w14:textId="77777777" w:rsidR="00F4316B" w:rsidRDefault="00F4316B">
      <w:pPr>
        <w:spacing w:after="0" w:line="240" w:lineRule="auto"/>
      </w:pPr>
      <w:r>
        <w:rPr>
          <w:color w:val="000000"/>
        </w:rPr>
        <w:separator/>
      </w:r>
    </w:p>
  </w:footnote>
  <w:footnote w:type="continuationSeparator" w:id="0">
    <w:p w14:paraId="6396CBEF" w14:textId="77777777" w:rsidR="00F4316B" w:rsidRDefault="00F43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B015" w14:textId="77777777" w:rsidR="00B11768" w:rsidRDefault="009C249D">
    <w:pPr>
      <w:pStyle w:val="Kopfzeile"/>
      <w:jc w:val="center"/>
    </w:pPr>
    <w:r>
      <w:rPr>
        <w:noProof/>
        <w:lang w:eastAsia="de-DE"/>
      </w:rPr>
      <w:drawing>
        <wp:inline distT="0" distB="0" distL="0" distR="0" wp14:anchorId="2882FFCD" wp14:editId="449C14B8">
          <wp:extent cx="1740896" cy="720000"/>
          <wp:effectExtent l="0" t="0" r="0" b="4445"/>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40896" cy="720000"/>
                  </a:xfrm>
                  <a:prstGeom prst="rect">
                    <a:avLst/>
                  </a:prstGeom>
                </pic:spPr>
              </pic:pic>
            </a:graphicData>
          </a:graphic>
        </wp:inline>
      </w:drawing>
    </w:r>
  </w:p>
  <w:p w14:paraId="2C0A0A38" w14:textId="77777777" w:rsidR="00B11768" w:rsidRDefault="00B1176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tner, Patrick">
    <w15:presenceInfo w15:providerId="AD" w15:userId="S::pkastner@reiseland-brandenburg.de::8a85ab30-435e-4df0-a508-74383a384e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revisionView w:markup="0"/>
  <w:trackRevisions/>
  <w:documentProtection w:edit="trackedChanges" w:enforcement="1" w:cryptProviderType="rsaAES" w:cryptAlgorithmClass="hash" w:cryptAlgorithmType="typeAny" w:cryptAlgorithmSid="14" w:cryptSpinCount="100000" w:hash="uyEXBj2ycCvXUTrLQV3BzFxZ+1E8mZVUihDndKnErHvkjak6QI28D+1o5qC/sjZf3SyLM47qrSIVBu4fehn/JA==" w:salt="3J1ZPASqUAfs+PW6aqZgxw=="/>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B62D9"/>
    <w:rsid w:val="000C028C"/>
    <w:rsid w:val="000C1E81"/>
    <w:rsid w:val="000C2748"/>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0FB"/>
    <w:rsid w:val="0022791E"/>
    <w:rsid w:val="002421A3"/>
    <w:rsid w:val="0024560E"/>
    <w:rsid w:val="00247245"/>
    <w:rsid w:val="00252B25"/>
    <w:rsid w:val="00254A53"/>
    <w:rsid w:val="002579FF"/>
    <w:rsid w:val="00262A22"/>
    <w:rsid w:val="00263A89"/>
    <w:rsid w:val="0026515C"/>
    <w:rsid w:val="00267E41"/>
    <w:rsid w:val="00270880"/>
    <w:rsid w:val="002920D2"/>
    <w:rsid w:val="0029288A"/>
    <w:rsid w:val="00293757"/>
    <w:rsid w:val="002A06D3"/>
    <w:rsid w:val="002A3F7A"/>
    <w:rsid w:val="002A60FC"/>
    <w:rsid w:val="002D2BBA"/>
    <w:rsid w:val="00310566"/>
    <w:rsid w:val="0031401B"/>
    <w:rsid w:val="003208D4"/>
    <w:rsid w:val="00323C92"/>
    <w:rsid w:val="00324277"/>
    <w:rsid w:val="0032506C"/>
    <w:rsid w:val="00325F90"/>
    <w:rsid w:val="00334362"/>
    <w:rsid w:val="00340BCD"/>
    <w:rsid w:val="00344F99"/>
    <w:rsid w:val="00361617"/>
    <w:rsid w:val="00377897"/>
    <w:rsid w:val="00382CB7"/>
    <w:rsid w:val="00386DB2"/>
    <w:rsid w:val="003910CF"/>
    <w:rsid w:val="003A4AD6"/>
    <w:rsid w:val="003A506F"/>
    <w:rsid w:val="003A79D8"/>
    <w:rsid w:val="003B06F8"/>
    <w:rsid w:val="003B723D"/>
    <w:rsid w:val="003D005D"/>
    <w:rsid w:val="003D64AB"/>
    <w:rsid w:val="003E125B"/>
    <w:rsid w:val="003E2ABB"/>
    <w:rsid w:val="003E6F88"/>
    <w:rsid w:val="003F05B9"/>
    <w:rsid w:val="003F7426"/>
    <w:rsid w:val="003F7FCB"/>
    <w:rsid w:val="0040454A"/>
    <w:rsid w:val="00413428"/>
    <w:rsid w:val="00414EB4"/>
    <w:rsid w:val="004152A9"/>
    <w:rsid w:val="00434DB7"/>
    <w:rsid w:val="00434DDC"/>
    <w:rsid w:val="0044279E"/>
    <w:rsid w:val="0044626F"/>
    <w:rsid w:val="004462CF"/>
    <w:rsid w:val="004467CD"/>
    <w:rsid w:val="00452504"/>
    <w:rsid w:val="0046468F"/>
    <w:rsid w:val="004878DC"/>
    <w:rsid w:val="004933EE"/>
    <w:rsid w:val="00494BFE"/>
    <w:rsid w:val="004A23C0"/>
    <w:rsid w:val="004A2ABB"/>
    <w:rsid w:val="004A7F84"/>
    <w:rsid w:val="004B5201"/>
    <w:rsid w:val="004C17F1"/>
    <w:rsid w:val="004C4FC7"/>
    <w:rsid w:val="004F08C8"/>
    <w:rsid w:val="004F141A"/>
    <w:rsid w:val="004F2BCA"/>
    <w:rsid w:val="004F50A8"/>
    <w:rsid w:val="004F5602"/>
    <w:rsid w:val="005133F4"/>
    <w:rsid w:val="005270FA"/>
    <w:rsid w:val="0053635D"/>
    <w:rsid w:val="005412C6"/>
    <w:rsid w:val="005449EB"/>
    <w:rsid w:val="0055190B"/>
    <w:rsid w:val="00556DAF"/>
    <w:rsid w:val="00562E57"/>
    <w:rsid w:val="00580254"/>
    <w:rsid w:val="00586F3C"/>
    <w:rsid w:val="00592CE3"/>
    <w:rsid w:val="005A3318"/>
    <w:rsid w:val="005A601E"/>
    <w:rsid w:val="005B05AF"/>
    <w:rsid w:val="005B0AC0"/>
    <w:rsid w:val="005B7C75"/>
    <w:rsid w:val="005B7C9E"/>
    <w:rsid w:val="005D0DBF"/>
    <w:rsid w:val="005D2426"/>
    <w:rsid w:val="005D7258"/>
    <w:rsid w:val="005E2DCC"/>
    <w:rsid w:val="005E673E"/>
    <w:rsid w:val="005E7F5C"/>
    <w:rsid w:val="00611BF3"/>
    <w:rsid w:val="00614027"/>
    <w:rsid w:val="00615FC9"/>
    <w:rsid w:val="00623891"/>
    <w:rsid w:val="00630797"/>
    <w:rsid w:val="0063288A"/>
    <w:rsid w:val="00635474"/>
    <w:rsid w:val="0063623D"/>
    <w:rsid w:val="006438AA"/>
    <w:rsid w:val="00650151"/>
    <w:rsid w:val="00657920"/>
    <w:rsid w:val="006604A6"/>
    <w:rsid w:val="006638BD"/>
    <w:rsid w:val="00664E5E"/>
    <w:rsid w:val="00670477"/>
    <w:rsid w:val="00673D3F"/>
    <w:rsid w:val="00683EE3"/>
    <w:rsid w:val="0069420D"/>
    <w:rsid w:val="006957D8"/>
    <w:rsid w:val="006974BB"/>
    <w:rsid w:val="006A02B4"/>
    <w:rsid w:val="006A1DC0"/>
    <w:rsid w:val="006A7B87"/>
    <w:rsid w:val="006B2189"/>
    <w:rsid w:val="006B3114"/>
    <w:rsid w:val="006B3495"/>
    <w:rsid w:val="006B3A9E"/>
    <w:rsid w:val="006C1A23"/>
    <w:rsid w:val="006D33B9"/>
    <w:rsid w:val="006D33DC"/>
    <w:rsid w:val="006D618F"/>
    <w:rsid w:val="006E4970"/>
    <w:rsid w:val="006F382D"/>
    <w:rsid w:val="00702074"/>
    <w:rsid w:val="00721B55"/>
    <w:rsid w:val="00721DDA"/>
    <w:rsid w:val="00734AB5"/>
    <w:rsid w:val="007555A4"/>
    <w:rsid w:val="00763B4C"/>
    <w:rsid w:val="00763D53"/>
    <w:rsid w:val="0076730D"/>
    <w:rsid w:val="00771EB5"/>
    <w:rsid w:val="0077676A"/>
    <w:rsid w:val="007769C3"/>
    <w:rsid w:val="00794E7D"/>
    <w:rsid w:val="007959FD"/>
    <w:rsid w:val="007962AA"/>
    <w:rsid w:val="007A7F59"/>
    <w:rsid w:val="007B4F13"/>
    <w:rsid w:val="007B7AFD"/>
    <w:rsid w:val="007C4328"/>
    <w:rsid w:val="007D4FFC"/>
    <w:rsid w:val="007D68FE"/>
    <w:rsid w:val="007D72F2"/>
    <w:rsid w:val="007E60A5"/>
    <w:rsid w:val="007F0813"/>
    <w:rsid w:val="00815841"/>
    <w:rsid w:val="008158CD"/>
    <w:rsid w:val="008174E6"/>
    <w:rsid w:val="00830099"/>
    <w:rsid w:val="00832422"/>
    <w:rsid w:val="00835641"/>
    <w:rsid w:val="00844693"/>
    <w:rsid w:val="00853CBD"/>
    <w:rsid w:val="008549EB"/>
    <w:rsid w:val="008609B7"/>
    <w:rsid w:val="008678C6"/>
    <w:rsid w:val="008716D2"/>
    <w:rsid w:val="0087316B"/>
    <w:rsid w:val="008806B6"/>
    <w:rsid w:val="008867A7"/>
    <w:rsid w:val="00887B67"/>
    <w:rsid w:val="008A0A8E"/>
    <w:rsid w:val="008A0EAD"/>
    <w:rsid w:val="008A7845"/>
    <w:rsid w:val="008D6896"/>
    <w:rsid w:val="008E5EA1"/>
    <w:rsid w:val="008F2CAA"/>
    <w:rsid w:val="00913CF7"/>
    <w:rsid w:val="00921BF8"/>
    <w:rsid w:val="00927DE5"/>
    <w:rsid w:val="00933624"/>
    <w:rsid w:val="009434BA"/>
    <w:rsid w:val="00944B4E"/>
    <w:rsid w:val="00944BEA"/>
    <w:rsid w:val="009538A0"/>
    <w:rsid w:val="00955E1A"/>
    <w:rsid w:val="00965A16"/>
    <w:rsid w:val="00972866"/>
    <w:rsid w:val="009728F1"/>
    <w:rsid w:val="009749A6"/>
    <w:rsid w:val="00976F60"/>
    <w:rsid w:val="009770FD"/>
    <w:rsid w:val="00980A90"/>
    <w:rsid w:val="009863B1"/>
    <w:rsid w:val="009910DB"/>
    <w:rsid w:val="0099548E"/>
    <w:rsid w:val="009A5EE1"/>
    <w:rsid w:val="009A7031"/>
    <w:rsid w:val="009C249D"/>
    <w:rsid w:val="009F30F2"/>
    <w:rsid w:val="00A06C54"/>
    <w:rsid w:val="00A13F5C"/>
    <w:rsid w:val="00A16B66"/>
    <w:rsid w:val="00A231AD"/>
    <w:rsid w:val="00A31393"/>
    <w:rsid w:val="00A323E1"/>
    <w:rsid w:val="00A37890"/>
    <w:rsid w:val="00A37F69"/>
    <w:rsid w:val="00A453BE"/>
    <w:rsid w:val="00A45886"/>
    <w:rsid w:val="00A60E0D"/>
    <w:rsid w:val="00A71D8C"/>
    <w:rsid w:val="00A72A72"/>
    <w:rsid w:val="00A74B6B"/>
    <w:rsid w:val="00A83A6E"/>
    <w:rsid w:val="00A9178F"/>
    <w:rsid w:val="00A93D64"/>
    <w:rsid w:val="00AA52A3"/>
    <w:rsid w:val="00AB1820"/>
    <w:rsid w:val="00AB54C7"/>
    <w:rsid w:val="00AC091E"/>
    <w:rsid w:val="00AC1013"/>
    <w:rsid w:val="00AC4425"/>
    <w:rsid w:val="00AD7228"/>
    <w:rsid w:val="00B02E2C"/>
    <w:rsid w:val="00B062A6"/>
    <w:rsid w:val="00B11768"/>
    <w:rsid w:val="00B14291"/>
    <w:rsid w:val="00B3507E"/>
    <w:rsid w:val="00B41551"/>
    <w:rsid w:val="00B424F9"/>
    <w:rsid w:val="00B440B5"/>
    <w:rsid w:val="00B531DE"/>
    <w:rsid w:val="00B53BDD"/>
    <w:rsid w:val="00B55B04"/>
    <w:rsid w:val="00B57977"/>
    <w:rsid w:val="00B71733"/>
    <w:rsid w:val="00B71845"/>
    <w:rsid w:val="00B7371A"/>
    <w:rsid w:val="00B8783D"/>
    <w:rsid w:val="00BC36B4"/>
    <w:rsid w:val="00BC5CD6"/>
    <w:rsid w:val="00BD18B5"/>
    <w:rsid w:val="00BD50C2"/>
    <w:rsid w:val="00BE1C33"/>
    <w:rsid w:val="00C01E78"/>
    <w:rsid w:val="00C06D82"/>
    <w:rsid w:val="00C12AC3"/>
    <w:rsid w:val="00C15129"/>
    <w:rsid w:val="00C27C0A"/>
    <w:rsid w:val="00C36D9A"/>
    <w:rsid w:val="00C4650E"/>
    <w:rsid w:val="00C50611"/>
    <w:rsid w:val="00C53B77"/>
    <w:rsid w:val="00C54B72"/>
    <w:rsid w:val="00C642EF"/>
    <w:rsid w:val="00C83DB3"/>
    <w:rsid w:val="00C853F0"/>
    <w:rsid w:val="00C87B87"/>
    <w:rsid w:val="00C963A7"/>
    <w:rsid w:val="00C96B6B"/>
    <w:rsid w:val="00CA0C9B"/>
    <w:rsid w:val="00CA5B0F"/>
    <w:rsid w:val="00CA72AB"/>
    <w:rsid w:val="00CA79A5"/>
    <w:rsid w:val="00CA7D89"/>
    <w:rsid w:val="00CB7553"/>
    <w:rsid w:val="00CC187A"/>
    <w:rsid w:val="00CD06CB"/>
    <w:rsid w:val="00CD5D6B"/>
    <w:rsid w:val="00CE0F37"/>
    <w:rsid w:val="00CE542F"/>
    <w:rsid w:val="00CF01BC"/>
    <w:rsid w:val="00CF0249"/>
    <w:rsid w:val="00CF52FE"/>
    <w:rsid w:val="00D04B11"/>
    <w:rsid w:val="00D16433"/>
    <w:rsid w:val="00D2275A"/>
    <w:rsid w:val="00D27F91"/>
    <w:rsid w:val="00D41985"/>
    <w:rsid w:val="00D4402E"/>
    <w:rsid w:val="00D45E1B"/>
    <w:rsid w:val="00D470C5"/>
    <w:rsid w:val="00D527DD"/>
    <w:rsid w:val="00D529D9"/>
    <w:rsid w:val="00D52B62"/>
    <w:rsid w:val="00D562A7"/>
    <w:rsid w:val="00D56F92"/>
    <w:rsid w:val="00D61AE3"/>
    <w:rsid w:val="00D63055"/>
    <w:rsid w:val="00D6535D"/>
    <w:rsid w:val="00D72986"/>
    <w:rsid w:val="00D81C19"/>
    <w:rsid w:val="00DA3F5C"/>
    <w:rsid w:val="00DA59B3"/>
    <w:rsid w:val="00DA7193"/>
    <w:rsid w:val="00DB4064"/>
    <w:rsid w:val="00DC2396"/>
    <w:rsid w:val="00DC42B0"/>
    <w:rsid w:val="00DD47AF"/>
    <w:rsid w:val="00DD5C19"/>
    <w:rsid w:val="00DE23D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4814"/>
    <w:rsid w:val="00EB561D"/>
    <w:rsid w:val="00EB5D8D"/>
    <w:rsid w:val="00EB6130"/>
    <w:rsid w:val="00EB7F61"/>
    <w:rsid w:val="00EC2DC3"/>
    <w:rsid w:val="00ED53D7"/>
    <w:rsid w:val="00EE04E3"/>
    <w:rsid w:val="00F30671"/>
    <w:rsid w:val="00F31222"/>
    <w:rsid w:val="00F32001"/>
    <w:rsid w:val="00F33C60"/>
    <w:rsid w:val="00F40696"/>
    <w:rsid w:val="00F41EE9"/>
    <w:rsid w:val="00F4316B"/>
    <w:rsid w:val="00F545DF"/>
    <w:rsid w:val="00F656F0"/>
    <w:rsid w:val="00F666A2"/>
    <w:rsid w:val="00F87487"/>
    <w:rsid w:val="00F93546"/>
    <w:rsid w:val="00FA2832"/>
    <w:rsid w:val="00FA5970"/>
    <w:rsid w:val="00FB71EC"/>
    <w:rsid w:val="00FC1951"/>
    <w:rsid w:val="00FC2BE9"/>
    <w:rsid w:val="00FC31F4"/>
    <w:rsid w:val="00FC4C5B"/>
    <w:rsid w:val="00FC5439"/>
    <w:rsid w:val="00FE33F8"/>
    <w:rsid w:val="00FE7F99"/>
    <w:rsid w:val="00FF299D"/>
    <w:rsid w:val="00FF2E79"/>
    <w:rsid w:val="00FF33D2"/>
    <w:rsid w:val="00FF63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247DF5"/>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2270FB"/>
    <w:rPr>
      <w:color w:val="605E5C"/>
      <w:shd w:val="clear" w:color="auto" w:fill="E1DFDD"/>
    </w:rPr>
  </w:style>
  <w:style w:type="paragraph" w:styleId="StandardWeb">
    <w:name w:val="Normal (Web)"/>
    <w:basedOn w:val="Standard"/>
    <w:uiPriority w:val="99"/>
    <w:unhideWhenUsed/>
    <w:rsid w:val="004878D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paragraph" w:styleId="NurText">
    <w:name w:val="Plain Text"/>
    <w:basedOn w:val="Standard"/>
    <w:link w:val="NurTextZchn"/>
    <w:uiPriority w:val="99"/>
    <w:semiHidden/>
    <w:unhideWhenUsed/>
    <w:rsid w:val="00C96B6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96B6B"/>
    <w:rPr>
      <w:rFonts w:ascii="Consolas" w:hAnsi="Consolas"/>
      <w:sz w:val="21"/>
      <w:szCs w:val="21"/>
    </w:rPr>
  </w:style>
  <w:style w:type="paragraph" w:styleId="berarbeitung">
    <w:name w:val="Revision"/>
    <w:hidden/>
    <w:uiPriority w:val="99"/>
    <w:semiHidden/>
    <w:rsid w:val="00DA59B3"/>
    <w:pPr>
      <w:autoSpaceDN/>
      <w:spacing w:after="0" w:line="240" w:lineRule="auto"/>
      <w:textAlignment w:val="auto"/>
    </w:pPr>
  </w:style>
  <w:style w:type="character" w:styleId="Kommentarzeichen">
    <w:name w:val="annotation reference"/>
    <w:basedOn w:val="Absatz-Standardschriftart"/>
    <w:uiPriority w:val="99"/>
    <w:semiHidden/>
    <w:unhideWhenUsed/>
    <w:rsid w:val="008678C6"/>
    <w:rPr>
      <w:sz w:val="16"/>
      <w:szCs w:val="16"/>
    </w:rPr>
  </w:style>
  <w:style w:type="paragraph" w:styleId="Kommentartext">
    <w:name w:val="annotation text"/>
    <w:basedOn w:val="Standard"/>
    <w:link w:val="KommentartextZchn"/>
    <w:uiPriority w:val="99"/>
    <w:unhideWhenUsed/>
    <w:rsid w:val="008678C6"/>
    <w:pPr>
      <w:spacing w:line="240" w:lineRule="auto"/>
    </w:pPr>
    <w:rPr>
      <w:sz w:val="20"/>
      <w:szCs w:val="20"/>
    </w:rPr>
  </w:style>
  <w:style w:type="character" w:customStyle="1" w:styleId="KommentartextZchn">
    <w:name w:val="Kommentartext Zchn"/>
    <w:basedOn w:val="Absatz-Standardschriftart"/>
    <w:link w:val="Kommentartext"/>
    <w:uiPriority w:val="99"/>
    <w:rsid w:val="008678C6"/>
    <w:rPr>
      <w:sz w:val="20"/>
      <w:szCs w:val="20"/>
    </w:rPr>
  </w:style>
  <w:style w:type="paragraph" w:styleId="Kommentarthema">
    <w:name w:val="annotation subject"/>
    <w:basedOn w:val="Kommentartext"/>
    <w:next w:val="Kommentartext"/>
    <w:link w:val="KommentarthemaZchn"/>
    <w:uiPriority w:val="99"/>
    <w:semiHidden/>
    <w:unhideWhenUsed/>
    <w:rsid w:val="008678C6"/>
    <w:rPr>
      <w:b/>
      <w:bCs/>
    </w:rPr>
  </w:style>
  <w:style w:type="character" w:customStyle="1" w:styleId="KommentarthemaZchn">
    <w:name w:val="Kommentarthema Zchn"/>
    <w:basedOn w:val="KommentartextZchn"/>
    <w:link w:val="Kommentarthema"/>
    <w:uiPriority w:val="99"/>
    <w:semiHidden/>
    <w:rsid w:val="008678C6"/>
    <w:rPr>
      <w:b/>
      <w:bCs/>
      <w:sz w:val="20"/>
      <w:szCs w:val="20"/>
    </w:rPr>
  </w:style>
  <w:style w:type="character" w:styleId="BesuchterLink">
    <w:name w:val="FollowedHyperlink"/>
    <w:basedOn w:val="Absatz-Standardschriftart"/>
    <w:uiPriority w:val="99"/>
    <w:semiHidden/>
    <w:unhideWhenUsed/>
    <w:rsid w:val="004F2BCA"/>
    <w:rPr>
      <w:color w:val="800080" w:themeColor="followedHyperlink"/>
      <w:u w:val="single"/>
    </w:rPr>
  </w:style>
  <w:style w:type="character" w:styleId="NichtaufgelsteErwhnung">
    <w:name w:val="Unresolved Mention"/>
    <w:basedOn w:val="Absatz-Standardschriftart"/>
    <w:uiPriority w:val="99"/>
    <w:semiHidden/>
    <w:unhideWhenUsed/>
    <w:rsid w:val="006B2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186821800">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30249662">
      <w:bodyDiv w:val="1"/>
      <w:marLeft w:val="0"/>
      <w:marRight w:val="0"/>
      <w:marTop w:val="0"/>
      <w:marBottom w:val="0"/>
      <w:divBdr>
        <w:top w:val="none" w:sz="0" w:space="0" w:color="auto"/>
        <w:left w:val="none" w:sz="0" w:space="0" w:color="auto"/>
        <w:bottom w:val="none" w:sz="0" w:space="0" w:color="auto"/>
        <w:right w:val="none" w:sz="0" w:space="0" w:color="auto"/>
      </w:divBdr>
      <w:divsChild>
        <w:div w:id="899629066">
          <w:marLeft w:val="0"/>
          <w:marRight w:val="0"/>
          <w:marTop w:val="0"/>
          <w:marBottom w:val="0"/>
          <w:divBdr>
            <w:top w:val="none" w:sz="0" w:space="0" w:color="auto"/>
            <w:left w:val="none" w:sz="0" w:space="0" w:color="auto"/>
            <w:bottom w:val="none" w:sz="0" w:space="0" w:color="auto"/>
            <w:right w:val="none" w:sz="0" w:space="0" w:color="auto"/>
          </w:divBdr>
          <w:divsChild>
            <w:div w:id="92091267">
              <w:marLeft w:val="0"/>
              <w:marRight w:val="0"/>
              <w:marTop w:val="0"/>
              <w:marBottom w:val="0"/>
              <w:divBdr>
                <w:top w:val="none" w:sz="0" w:space="0" w:color="auto"/>
                <w:left w:val="none" w:sz="0" w:space="0" w:color="auto"/>
                <w:bottom w:val="none" w:sz="0" w:space="0" w:color="auto"/>
                <w:right w:val="none" w:sz="0" w:space="0" w:color="auto"/>
              </w:divBdr>
              <w:divsChild>
                <w:div w:id="10726288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71476855">
      <w:bodyDiv w:val="1"/>
      <w:marLeft w:val="0"/>
      <w:marRight w:val="0"/>
      <w:marTop w:val="0"/>
      <w:marBottom w:val="0"/>
      <w:divBdr>
        <w:top w:val="none" w:sz="0" w:space="0" w:color="auto"/>
        <w:left w:val="none" w:sz="0" w:space="0" w:color="auto"/>
        <w:bottom w:val="none" w:sz="0" w:space="0" w:color="auto"/>
        <w:right w:val="none" w:sz="0" w:space="0" w:color="auto"/>
      </w:divBdr>
      <w:divsChild>
        <w:div w:id="265625802">
          <w:marLeft w:val="0"/>
          <w:marRight w:val="0"/>
          <w:marTop w:val="0"/>
          <w:marBottom w:val="0"/>
          <w:divBdr>
            <w:top w:val="none" w:sz="0" w:space="0" w:color="auto"/>
            <w:left w:val="none" w:sz="0" w:space="0" w:color="auto"/>
            <w:bottom w:val="none" w:sz="0" w:space="0" w:color="auto"/>
            <w:right w:val="none" w:sz="0" w:space="0" w:color="auto"/>
          </w:divBdr>
          <w:divsChild>
            <w:div w:id="84153052">
              <w:marLeft w:val="0"/>
              <w:marRight w:val="0"/>
              <w:marTop w:val="0"/>
              <w:marBottom w:val="0"/>
              <w:divBdr>
                <w:top w:val="none" w:sz="0" w:space="0" w:color="auto"/>
                <w:left w:val="none" w:sz="0" w:space="0" w:color="auto"/>
                <w:bottom w:val="none" w:sz="0" w:space="0" w:color="auto"/>
                <w:right w:val="none" w:sz="0" w:space="0" w:color="auto"/>
              </w:divBdr>
              <w:divsChild>
                <w:div w:id="913508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t-leben.berlin" TargetMode="External"/><Relationship Id="rId13" Type="http://schemas.openxmlformats.org/officeDocument/2006/relationships/hyperlink" Target="http://www.dehoga-brandenburg.de"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raus.life/de" TargetMode="External"/><Relationship Id="rId12" Type="http://schemas.openxmlformats.org/officeDocument/2006/relationships/hyperlink" Target="http://www.schlaube-oderland.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360-teamgeist.com" TargetMode="External"/><Relationship Id="rId11" Type="http://schemas.openxmlformats.org/officeDocument/2006/relationships/hyperlink" Target="http://www.mitsegeln-saarow.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tourismus-uckermark.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sielmann-stiftung.de" TargetMode="External"/><Relationship Id="rId14" Type="http://schemas.openxmlformats.org/officeDocument/2006/relationships/hyperlink" Target="http://www.tourismusnetzwerk-brandenburg.de/tourismusprei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6179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7</cp:revision>
  <cp:lastPrinted>2023-06-02T09:50:00Z</cp:lastPrinted>
  <dcterms:created xsi:type="dcterms:W3CDTF">2025-04-02T07:09:00Z</dcterms:created>
  <dcterms:modified xsi:type="dcterms:W3CDTF">2025-04-09T08:50:00Z</dcterms:modified>
</cp:coreProperties>
</file>