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3D40" w:rsidRDefault="003D5617" w:rsidP="00EB489C">
      <w:pPr>
        <w:pStyle w:val="Zusammenfassung"/>
        <w:spacing w:line="240" w:lineRule="auto"/>
        <w:rPr>
          <w:rFonts w:ascii="LindeDaxOffice" w:hAnsi="LindeDaxOffice"/>
          <w:noProof/>
          <w:lang w:val="sv-SE"/>
        </w:rPr>
      </w:pPr>
      <w:r>
        <w:rPr>
          <w:rFonts w:ascii="LindeDaxOffice" w:hAnsi="LindeDaxOffice"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-1388745</wp:posOffset>
                </wp:positionH>
                <wp:positionV relativeFrom="paragraph">
                  <wp:posOffset>-1333500</wp:posOffset>
                </wp:positionV>
                <wp:extent cx="7086600" cy="914400"/>
                <wp:effectExtent l="11430" t="9525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144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ins w:id="1" w:author=" " w:date="2011-05-30T14:51:00Z">
                                <w:r w:rsidR="003D5617"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>
                                      <wp:extent cx="2725420" cy="944245"/>
                                      <wp:effectExtent l="0" t="0" r="0" b="8255"/>
                                      <wp:docPr id="1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25420" cy="944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ins>
                            </w:p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763D40" w:rsidRDefault="00763D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40" w:rsidRDefault="004373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Press</w:t>
                              </w:r>
                              <w:r w:rsidR="00763D4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release</w:t>
                              </w:r>
                              <w:proofErr w:type="spellEnd"/>
                            </w:p>
                            <w:p w:rsidR="00763D40" w:rsidRDefault="00763D40">
                              <w:pPr>
                                <w:pStyle w:val="Zusammenfassung"/>
                                <w:spacing w:line="280" w:lineRule="exact"/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09.35pt;margin-top:-105pt;width:558pt;height:1in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ins w:id="1" w:author=" " w:date="2011-05-30T14:51:00Z">
                          <w:r w:rsidR="003D5617"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>
                                <wp:extent cx="2725420" cy="944245"/>
                                <wp:effectExtent l="0" t="0" r="0" b="8255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25420" cy="944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763D40" w:rsidRDefault="00763D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63D40" w:rsidRDefault="004373D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Press</w:t>
                        </w:r>
                        <w:r w:rsidR="00763D40">
                          <w:rPr>
                            <w:b/>
                            <w:bCs/>
                            <w:sz w:val="28"/>
                            <w:szCs w:val="28"/>
                          </w:rPr>
                          <w:t>release</w:t>
                        </w:r>
                      </w:p>
                      <w:p w:rsidR="00763D40" w:rsidRDefault="00763D40">
                        <w:pPr>
                          <w:pStyle w:val="Zusammenfassung"/>
                          <w:spacing w:line="280" w:lineRule="exact"/>
                          <w:rPr>
                            <w:rFonts w:ascii="LindeDaxOffice" w:hAnsi="LindeDaxOffice" w:cs="LindeDaxOffic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ndeDaxOffice" w:hAnsi="LindeDaxOffice" w:cs="LindeDaxOffice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E8C">
        <w:rPr>
          <w:rFonts w:ascii="LindeDaxOffice" w:hAnsi="LindeDaxOffice"/>
          <w:noProof/>
          <w:lang w:val="sv-SE"/>
        </w:rPr>
        <w:t>Juni 2014</w:t>
      </w:r>
    </w:p>
    <w:p w:rsidR="00EB489C" w:rsidRDefault="00EB489C" w:rsidP="00EB489C">
      <w:pPr>
        <w:pStyle w:val="Zusammenfassung"/>
        <w:spacing w:line="240" w:lineRule="auto"/>
        <w:rPr>
          <w:rFonts w:ascii="LindeDaxOffice" w:hAnsi="LindeDaxOffice"/>
          <w:noProof/>
          <w:lang w:val="sv-SE"/>
        </w:rPr>
      </w:pPr>
    </w:p>
    <w:p w:rsidR="008E5E8C" w:rsidRPr="00EB489C" w:rsidRDefault="00EB489C" w:rsidP="00EB489C">
      <w:pPr>
        <w:pStyle w:val="Zusammenfassung"/>
        <w:spacing w:line="240" w:lineRule="auto"/>
        <w:rPr>
          <w:rFonts w:ascii="LindeDaxOffice" w:hAnsi="LindeDaxOffice"/>
          <w:noProof/>
          <w:lang w:val="sv-SE"/>
        </w:rPr>
      </w:pPr>
      <w:r w:rsidRPr="00EB489C">
        <w:rPr>
          <w:rFonts w:ascii="LindeDaxOffice" w:hAnsi="LindeDaxOffice" w:cs="Arial"/>
          <w:b/>
          <w:u w:val="single"/>
          <w:lang w:val="sv-SE"/>
        </w:rPr>
        <w:t xml:space="preserve">Linde Material Handling utvecklar </w:t>
      </w:r>
      <w:r>
        <w:rPr>
          <w:rFonts w:ascii="LindeDaxOffice" w:hAnsi="LindeDaxOffice" w:cs="Arial"/>
          <w:b/>
          <w:u w:val="single"/>
          <w:lang w:val="sv-SE"/>
        </w:rPr>
        <w:t>trucka</w:t>
      </w:r>
      <w:r w:rsidRPr="00EB489C">
        <w:rPr>
          <w:rFonts w:ascii="LindeDaxOffice" w:hAnsi="LindeDaxOffice" w:cs="Arial"/>
          <w:b/>
          <w:u w:val="single"/>
          <w:lang w:val="sv-SE"/>
        </w:rPr>
        <w:t xml:space="preserve">r utrustade </w:t>
      </w:r>
      <w:r>
        <w:rPr>
          <w:rFonts w:ascii="LindeDaxOffice" w:hAnsi="LindeDaxOffice" w:cs="Arial"/>
          <w:b/>
          <w:u w:val="single"/>
          <w:lang w:val="sv-SE"/>
        </w:rPr>
        <w:t xml:space="preserve">med </w:t>
      </w:r>
      <w:r w:rsidRPr="00EB489C">
        <w:rPr>
          <w:rFonts w:ascii="LindeDaxOffice" w:hAnsi="LindeDaxOffice" w:cs="Arial"/>
          <w:b/>
          <w:u w:val="single"/>
          <w:lang w:val="sv-SE"/>
        </w:rPr>
        <w:t>liti</w:t>
      </w:r>
      <w:r>
        <w:rPr>
          <w:rFonts w:ascii="LindeDaxOffice" w:hAnsi="LindeDaxOffice" w:cs="Arial"/>
          <w:b/>
          <w:u w:val="single"/>
          <w:lang w:val="sv-SE"/>
        </w:rPr>
        <w:t>um-</w:t>
      </w:r>
      <w:r w:rsidRPr="00EB489C">
        <w:rPr>
          <w:rFonts w:ascii="LindeDaxOffice" w:hAnsi="LindeDaxOffice" w:cs="Arial"/>
          <w:b/>
          <w:u w:val="single"/>
          <w:lang w:val="sv-SE"/>
        </w:rPr>
        <w:t>jon batterie</w:t>
      </w:r>
      <w:r>
        <w:rPr>
          <w:rFonts w:ascii="LindeDaxOffice" w:hAnsi="LindeDaxOffice" w:cs="Arial"/>
          <w:b/>
          <w:u w:val="single"/>
          <w:lang w:val="sv-SE"/>
        </w:rPr>
        <w:t>r</w:t>
      </w:r>
    </w:p>
    <w:p w:rsidR="00EB489C" w:rsidRPr="00EB489C" w:rsidRDefault="00EB489C" w:rsidP="00EB489C">
      <w:pPr>
        <w:pStyle w:val="Zusammenfassung"/>
        <w:spacing w:line="240" w:lineRule="auto"/>
        <w:rPr>
          <w:rFonts w:ascii="LindeDaxOffice" w:hAnsi="LindeDaxOffice"/>
          <w:noProof/>
          <w:lang w:val="sv-SE"/>
        </w:rPr>
      </w:pPr>
    </w:p>
    <w:p w:rsidR="008E5E8C" w:rsidRPr="00EB489C" w:rsidRDefault="008E5E8C" w:rsidP="00EB489C">
      <w:pPr>
        <w:pStyle w:val="Zusammenfassung"/>
        <w:spacing w:line="240" w:lineRule="auto"/>
        <w:rPr>
          <w:rFonts w:ascii="LindeDaxOffice" w:hAnsi="LindeDaxOffice" w:cs="LindeDaxOffice"/>
          <w:b/>
          <w:sz w:val="40"/>
          <w:szCs w:val="40"/>
          <w:lang w:val="sv-SE"/>
        </w:rPr>
      </w:pPr>
      <w:r w:rsidRPr="00EB489C">
        <w:rPr>
          <w:rFonts w:ascii="LindeDaxOffice" w:hAnsi="LindeDaxOffice"/>
          <w:b/>
          <w:noProof/>
          <w:sz w:val="40"/>
          <w:szCs w:val="40"/>
          <w:lang w:val="sv-SE"/>
        </w:rPr>
        <w:t>Komplett system för litiumjonteknik</w:t>
      </w:r>
    </w:p>
    <w:p w:rsidR="007B3A76" w:rsidRPr="00C16A03" w:rsidRDefault="007B3A76" w:rsidP="000C76C3">
      <w:pPr>
        <w:spacing w:line="240" w:lineRule="auto"/>
        <w:rPr>
          <w:rFonts w:cs="Arial"/>
          <w:color w:val="222222"/>
          <w:lang w:val="sv-SE"/>
        </w:rPr>
      </w:pPr>
    </w:p>
    <w:p w:rsidR="008E5E8C" w:rsidRPr="003D5617" w:rsidRDefault="00FB4070" w:rsidP="000C76C3">
      <w:pPr>
        <w:spacing w:line="240" w:lineRule="auto"/>
        <w:rPr>
          <w:rFonts w:cs="Arial"/>
          <w:color w:val="222222"/>
          <w:lang w:val="sv-SE"/>
        </w:rPr>
      </w:pPr>
      <w:r w:rsidRPr="00FB4070">
        <w:rPr>
          <w:rFonts w:cs="Arial"/>
          <w:color w:val="222222"/>
          <w:lang w:val="sv-SE"/>
        </w:rPr>
        <w:t>Linde Material Handling (MH) införliva</w:t>
      </w:r>
      <w:r>
        <w:rPr>
          <w:rFonts w:cs="Arial"/>
          <w:color w:val="222222"/>
          <w:lang w:val="sv-SE"/>
        </w:rPr>
        <w:t>r</w:t>
      </w:r>
      <w:r w:rsidRPr="00FB4070">
        <w:rPr>
          <w:rFonts w:cs="Arial"/>
          <w:color w:val="222222"/>
          <w:lang w:val="sv-SE"/>
        </w:rPr>
        <w:t xml:space="preserve"> de första lagertruckar</w:t>
      </w:r>
      <w:r>
        <w:rPr>
          <w:rFonts w:cs="Arial"/>
          <w:color w:val="222222"/>
          <w:lang w:val="sv-SE"/>
        </w:rPr>
        <w:t>na</w:t>
      </w:r>
      <w:r w:rsidRPr="00FB4070">
        <w:rPr>
          <w:rFonts w:cs="Arial"/>
          <w:color w:val="222222"/>
          <w:lang w:val="sv-SE"/>
        </w:rPr>
        <w:t xml:space="preserve"> som har litium-jon</w:t>
      </w:r>
      <w:r w:rsidR="00882572">
        <w:rPr>
          <w:rFonts w:cs="Arial"/>
          <w:color w:val="222222"/>
          <w:lang w:val="sv-SE"/>
        </w:rPr>
        <w:t xml:space="preserve"> </w:t>
      </w:r>
      <w:r w:rsidRPr="00FB4070">
        <w:rPr>
          <w:rFonts w:cs="Arial"/>
          <w:color w:val="222222"/>
          <w:lang w:val="sv-SE"/>
        </w:rPr>
        <w:t xml:space="preserve">batterier i sin produktportfölj. Som ett första </w:t>
      </w:r>
      <w:r>
        <w:rPr>
          <w:rFonts w:cs="Arial"/>
          <w:color w:val="222222"/>
          <w:lang w:val="sv-SE"/>
        </w:rPr>
        <w:t xml:space="preserve">steg kommer Lindes låglyftare T16 till T20 </w:t>
      </w:r>
      <w:r w:rsidRPr="00FB4070">
        <w:rPr>
          <w:rFonts w:cs="Arial"/>
          <w:color w:val="222222"/>
          <w:lang w:val="sv-SE"/>
        </w:rPr>
        <w:t>att kunna beställas med en lastkapacitet på mellan 1,6 och 2,0 ton från och med september</w:t>
      </w:r>
      <w:r>
        <w:rPr>
          <w:rFonts w:cs="Arial"/>
          <w:color w:val="222222"/>
          <w:lang w:val="sv-SE"/>
        </w:rPr>
        <w:t xml:space="preserve">. </w:t>
      </w:r>
      <w:r w:rsidR="008E5E8C" w:rsidRPr="003D5617">
        <w:rPr>
          <w:rFonts w:cs="Arial"/>
          <w:color w:val="222222"/>
          <w:lang w:val="sv-SE"/>
        </w:rPr>
        <w:t>Det speciella med den lösningen är att trucken (inkl. styrenhet och elektronik)</w:t>
      </w:r>
      <w:r>
        <w:rPr>
          <w:rFonts w:cs="Arial"/>
          <w:color w:val="222222"/>
          <w:lang w:val="sv-SE"/>
        </w:rPr>
        <w:t>,</w:t>
      </w:r>
      <w:r w:rsidR="008E5E8C" w:rsidRPr="003D5617">
        <w:rPr>
          <w:rFonts w:cs="Arial"/>
          <w:color w:val="222222"/>
          <w:lang w:val="sv-SE"/>
        </w:rPr>
        <w:t xml:space="preserve"> batteri och laddare tillsammans bilda</w:t>
      </w:r>
      <w:r>
        <w:rPr>
          <w:rFonts w:cs="Arial"/>
          <w:color w:val="222222"/>
          <w:lang w:val="sv-SE"/>
        </w:rPr>
        <w:t>r</w:t>
      </w:r>
      <w:r w:rsidR="008E5E8C" w:rsidRPr="003D5617">
        <w:rPr>
          <w:rFonts w:cs="Arial"/>
          <w:color w:val="222222"/>
          <w:lang w:val="sv-SE"/>
        </w:rPr>
        <w:t xml:space="preserve"> ett komplett system med de olika komponenter som kommunicerar via CAN-bussen. </w:t>
      </w:r>
    </w:p>
    <w:p w:rsidR="008E5E8C" w:rsidRPr="003D5617" w:rsidRDefault="008E5E8C" w:rsidP="000C76C3">
      <w:pPr>
        <w:spacing w:line="240" w:lineRule="auto"/>
        <w:rPr>
          <w:rFonts w:cs="Arial"/>
          <w:color w:val="222222"/>
          <w:lang w:val="sv-SE"/>
        </w:rPr>
      </w:pPr>
      <w:r w:rsidRPr="003D5617">
        <w:rPr>
          <w:rFonts w:cs="Arial"/>
          <w:color w:val="222222"/>
          <w:lang w:val="sv-SE"/>
        </w:rPr>
        <w:t>Denna set-</w:t>
      </w:r>
      <w:proofErr w:type="spellStart"/>
      <w:r w:rsidRPr="003D5617">
        <w:rPr>
          <w:rFonts w:cs="Arial"/>
          <w:color w:val="222222"/>
          <w:lang w:val="sv-SE"/>
        </w:rPr>
        <w:t>up</w:t>
      </w:r>
      <w:proofErr w:type="spellEnd"/>
      <w:r w:rsidRPr="003D5617">
        <w:rPr>
          <w:rFonts w:cs="Arial"/>
          <w:color w:val="222222"/>
          <w:lang w:val="sv-SE"/>
        </w:rPr>
        <w:t xml:space="preserve"> gör det möjligt att utnyttja den fulla potentialen av systemet när det gäller prestanda, och dra nytta av alla de fördelar som den nya batteritekniken har.</w:t>
      </w:r>
    </w:p>
    <w:p w:rsidR="003D5617" w:rsidRDefault="008E5E8C" w:rsidP="00E40D91">
      <w:pPr>
        <w:spacing w:line="240" w:lineRule="auto"/>
        <w:rPr>
          <w:rFonts w:cs="Arial"/>
          <w:color w:val="222222"/>
          <w:lang w:val="sv-SE"/>
        </w:rPr>
      </w:pPr>
      <w:r w:rsidRPr="003D5617">
        <w:rPr>
          <w:rFonts w:cs="Arial"/>
          <w:color w:val="222222"/>
          <w:lang w:val="sv-SE"/>
        </w:rPr>
        <w:t xml:space="preserve">I sin tur leder detta till avsevärda minskningar av energikostnader och ökad </w:t>
      </w:r>
      <w:r w:rsidR="00E40D91" w:rsidRPr="003D5617">
        <w:rPr>
          <w:rFonts w:cs="Arial"/>
          <w:color w:val="222222"/>
          <w:lang w:val="sv-SE"/>
        </w:rPr>
        <w:t xml:space="preserve">produktivitet. </w:t>
      </w:r>
    </w:p>
    <w:p w:rsidR="00E40D91" w:rsidRPr="003D5617" w:rsidRDefault="00E40D91" w:rsidP="00E40D91">
      <w:pPr>
        <w:spacing w:line="240" w:lineRule="auto"/>
        <w:rPr>
          <w:rFonts w:cs="Arial"/>
          <w:color w:val="222222"/>
          <w:lang w:val="sv-SE" w:eastAsia="sv-SE"/>
        </w:rPr>
      </w:pPr>
      <w:r w:rsidRPr="003D5617">
        <w:rPr>
          <w:rFonts w:cs="Arial"/>
          <w:color w:val="222222"/>
          <w:lang w:val="sv-SE"/>
        </w:rPr>
        <w:t xml:space="preserve">Tack vare en rad </w:t>
      </w:r>
      <w:r w:rsidR="00882572">
        <w:rPr>
          <w:rFonts w:cs="Arial"/>
          <w:color w:val="222222"/>
          <w:lang w:val="sv-SE"/>
        </w:rPr>
        <w:t>fin</w:t>
      </w:r>
      <w:r w:rsidRPr="003D5617">
        <w:rPr>
          <w:rFonts w:cs="Arial"/>
          <w:color w:val="222222"/>
          <w:lang w:val="sv-SE"/>
        </w:rPr>
        <w:t>justeringar, uppfyller systemet även de strängaste säkerhetskraven.</w:t>
      </w:r>
      <w:r w:rsidRPr="003D5617">
        <w:rPr>
          <w:rFonts w:cs="Arial"/>
          <w:color w:val="222222"/>
          <w:lang w:val="sv-SE" w:eastAsia="sv-SE"/>
        </w:rPr>
        <w:t xml:space="preserve"> </w:t>
      </w:r>
    </w:p>
    <w:p w:rsidR="00E40D91" w:rsidRPr="003D5617" w:rsidRDefault="00E40D91" w:rsidP="00E40D91">
      <w:pPr>
        <w:spacing w:line="240" w:lineRule="auto"/>
        <w:rPr>
          <w:rFonts w:cs="Arial"/>
          <w:color w:val="222222"/>
          <w:lang w:val="sv-SE" w:eastAsia="sv-SE"/>
        </w:rPr>
      </w:pPr>
    </w:p>
    <w:p w:rsidR="00E40D91" w:rsidRPr="003D5617" w:rsidRDefault="008E5E8C" w:rsidP="00E40D91">
      <w:pPr>
        <w:spacing w:line="240" w:lineRule="auto"/>
        <w:rPr>
          <w:rFonts w:cs="Arial"/>
          <w:color w:val="222222"/>
          <w:lang w:val="sv-SE" w:eastAsia="sv-SE"/>
        </w:rPr>
      </w:pPr>
      <w:r w:rsidRPr="008E5E8C">
        <w:rPr>
          <w:rFonts w:cs="Arial"/>
          <w:color w:val="222222"/>
          <w:lang w:val="sv-SE" w:eastAsia="sv-SE"/>
        </w:rPr>
        <w:t xml:space="preserve">Dessutom förväntas det att segmentet för eldrivna industritruckar kommer att se ett ytterligare uppsving i popularitet som ett resultat av denna teknik. </w:t>
      </w:r>
      <w:r w:rsidR="00E40D91" w:rsidRPr="003D5617">
        <w:rPr>
          <w:rFonts w:cs="Arial"/>
          <w:color w:val="222222"/>
          <w:lang w:val="sv-SE" w:eastAsia="sv-SE"/>
        </w:rPr>
        <w:t>Till</w:t>
      </w:r>
      <w:r w:rsidRPr="008E5E8C">
        <w:rPr>
          <w:rFonts w:cs="Arial"/>
          <w:color w:val="222222"/>
          <w:lang w:val="sv-SE" w:eastAsia="sv-SE"/>
        </w:rPr>
        <w:t xml:space="preserve"> skillnad från blybatterier </w:t>
      </w:r>
      <w:r w:rsidR="00E40D91" w:rsidRPr="003D5617">
        <w:rPr>
          <w:rFonts w:cs="Arial"/>
          <w:color w:val="222222"/>
          <w:lang w:val="sv-SE" w:eastAsia="sv-SE"/>
        </w:rPr>
        <w:t xml:space="preserve">som </w:t>
      </w:r>
      <w:r w:rsidRPr="008E5E8C">
        <w:rPr>
          <w:rFonts w:cs="Arial"/>
          <w:color w:val="222222"/>
          <w:lang w:val="sv-SE" w:eastAsia="sv-SE"/>
        </w:rPr>
        <w:t xml:space="preserve">använts tidigare </w:t>
      </w:r>
      <w:r w:rsidR="00E40D91" w:rsidRPr="003D5617">
        <w:rPr>
          <w:rFonts w:cs="Arial"/>
          <w:color w:val="222222"/>
          <w:lang w:val="sv-SE" w:eastAsia="sv-SE"/>
        </w:rPr>
        <w:t>och som</w:t>
      </w:r>
      <w:r w:rsidRPr="008E5E8C">
        <w:rPr>
          <w:rFonts w:cs="Arial"/>
          <w:color w:val="222222"/>
          <w:lang w:val="sv-SE" w:eastAsia="sv-SE"/>
        </w:rPr>
        <w:t xml:space="preserve"> är särskilt begränsande när det kommer till </w:t>
      </w:r>
      <w:r w:rsidR="00E40D91" w:rsidRPr="003D5617">
        <w:rPr>
          <w:rFonts w:cs="Arial"/>
          <w:color w:val="222222"/>
          <w:lang w:val="sv-SE" w:eastAsia="sv-SE"/>
        </w:rPr>
        <w:t>flerskifts</w:t>
      </w:r>
      <w:r w:rsidR="00882572">
        <w:rPr>
          <w:rFonts w:cs="Arial"/>
          <w:color w:val="222222"/>
          <w:lang w:val="sv-SE" w:eastAsia="sv-SE"/>
        </w:rPr>
        <w:t xml:space="preserve"> användning eller hanteringar </w:t>
      </w:r>
      <w:r w:rsidRPr="008E5E8C">
        <w:rPr>
          <w:rFonts w:cs="Arial"/>
          <w:color w:val="222222"/>
          <w:lang w:val="sv-SE" w:eastAsia="sv-SE"/>
        </w:rPr>
        <w:t>som kräver stora mängder energi</w:t>
      </w:r>
      <w:r w:rsidR="00E40D91" w:rsidRPr="003D5617">
        <w:rPr>
          <w:rFonts w:cs="Arial"/>
          <w:color w:val="222222"/>
          <w:lang w:val="sv-SE" w:eastAsia="sv-SE"/>
        </w:rPr>
        <w:t xml:space="preserve">, kan </w:t>
      </w:r>
      <w:r w:rsidRPr="008E5E8C">
        <w:rPr>
          <w:rFonts w:cs="Arial"/>
          <w:color w:val="222222"/>
          <w:lang w:val="sv-SE" w:eastAsia="sv-SE"/>
        </w:rPr>
        <w:t>litium</w:t>
      </w:r>
      <w:r w:rsidR="00882572">
        <w:rPr>
          <w:rFonts w:cs="Arial"/>
          <w:color w:val="222222"/>
          <w:lang w:val="sv-SE" w:eastAsia="sv-SE"/>
        </w:rPr>
        <w:t>-</w:t>
      </w:r>
      <w:r w:rsidRPr="008E5E8C">
        <w:rPr>
          <w:rFonts w:cs="Arial"/>
          <w:color w:val="222222"/>
          <w:lang w:val="sv-SE" w:eastAsia="sv-SE"/>
        </w:rPr>
        <w:t>jon</w:t>
      </w:r>
      <w:r w:rsidR="00882572">
        <w:rPr>
          <w:rFonts w:cs="Arial"/>
          <w:color w:val="222222"/>
          <w:lang w:val="sv-SE" w:eastAsia="sv-SE"/>
        </w:rPr>
        <w:t xml:space="preserve"> </w:t>
      </w:r>
      <w:r w:rsidRPr="008E5E8C">
        <w:rPr>
          <w:rFonts w:cs="Arial"/>
          <w:color w:val="222222"/>
          <w:lang w:val="sv-SE" w:eastAsia="sv-SE"/>
        </w:rPr>
        <w:t xml:space="preserve">batterier skryta med en extremt hög volymetrisk energitäthet. </w:t>
      </w:r>
    </w:p>
    <w:p w:rsidR="00E40D91" w:rsidRPr="003D5617" w:rsidRDefault="00882572" w:rsidP="00E40D91">
      <w:pPr>
        <w:spacing w:line="240" w:lineRule="auto"/>
        <w:rPr>
          <w:rFonts w:cs="Arial"/>
          <w:color w:val="222222"/>
          <w:lang w:val="sv-SE" w:eastAsia="sv-SE"/>
        </w:rPr>
      </w:pPr>
      <w:r>
        <w:rPr>
          <w:rFonts w:cs="Arial"/>
          <w:color w:val="222222"/>
          <w:lang w:val="sv-SE" w:eastAsia="sv-SE"/>
        </w:rPr>
        <w:t xml:space="preserve">Med litium-jon </w:t>
      </w:r>
      <w:r w:rsidR="008E5E8C" w:rsidRPr="008E5E8C">
        <w:rPr>
          <w:rFonts w:cs="Arial"/>
          <w:color w:val="222222"/>
          <w:lang w:val="sv-SE" w:eastAsia="sv-SE"/>
        </w:rPr>
        <w:t>batterier, kan dubbelt så mycket användbar ene</w:t>
      </w:r>
      <w:r>
        <w:rPr>
          <w:rFonts w:cs="Arial"/>
          <w:color w:val="222222"/>
          <w:lang w:val="sv-SE" w:eastAsia="sv-SE"/>
        </w:rPr>
        <w:t>rgi lagras i samma batteriutrymme</w:t>
      </w:r>
      <w:r w:rsidR="008E5E8C" w:rsidRPr="008E5E8C">
        <w:rPr>
          <w:rFonts w:cs="Arial"/>
          <w:color w:val="222222"/>
          <w:lang w:val="sv-SE" w:eastAsia="sv-SE"/>
        </w:rPr>
        <w:t xml:space="preserve">. I sin tur gör </w:t>
      </w:r>
      <w:r w:rsidR="00E40D91" w:rsidRPr="003D5617">
        <w:rPr>
          <w:rFonts w:cs="Arial"/>
          <w:color w:val="222222"/>
          <w:lang w:val="sv-SE" w:eastAsia="sv-SE"/>
        </w:rPr>
        <w:t>detta det möjligt för trucken</w:t>
      </w:r>
      <w:r w:rsidR="008E5E8C" w:rsidRPr="008E5E8C">
        <w:rPr>
          <w:rFonts w:cs="Arial"/>
          <w:color w:val="222222"/>
          <w:lang w:val="sv-SE" w:eastAsia="sv-SE"/>
        </w:rPr>
        <w:t xml:space="preserve"> att </w:t>
      </w:r>
      <w:r w:rsidR="00E40D91" w:rsidRPr="003D5617">
        <w:rPr>
          <w:rFonts w:cs="Arial"/>
          <w:color w:val="222222"/>
          <w:lang w:val="sv-SE" w:eastAsia="sv-SE"/>
        </w:rPr>
        <w:t>köras</w:t>
      </w:r>
      <w:r w:rsidR="008E5E8C" w:rsidRPr="008E5E8C">
        <w:rPr>
          <w:rFonts w:cs="Arial"/>
          <w:color w:val="222222"/>
          <w:lang w:val="sv-SE" w:eastAsia="sv-SE"/>
        </w:rPr>
        <w:t xml:space="preserve"> i två skift i stället för bara e</w:t>
      </w:r>
      <w:r w:rsidR="00E40D91" w:rsidRPr="003D5617">
        <w:rPr>
          <w:rFonts w:cs="Arial"/>
          <w:color w:val="222222"/>
          <w:lang w:val="sv-SE" w:eastAsia="sv-SE"/>
        </w:rPr>
        <w:t>tt</w:t>
      </w:r>
      <w:r w:rsidR="008E5E8C" w:rsidRPr="008E5E8C">
        <w:rPr>
          <w:rFonts w:cs="Arial"/>
          <w:color w:val="222222"/>
          <w:lang w:val="sv-SE" w:eastAsia="sv-SE"/>
        </w:rPr>
        <w:t>, förutsatt att personalen använde</w:t>
      </w:r>
      <w:r>
        <w:rPr>
          <w:rFonts w:cs="Arial"/>
          <w:color w:val="222222"/>
          <w:lang w:val="sv-SE" w:eastAsia="sv-SE"/>
        </w:rPr>
        <w:t>r raster som möjligheter för paus</w:t>
      </w:r>
      <w:r w:rsidR="00E40D91" w:rsidRPr="003D5617">
        <w:rPr>
          <w:rFonts w:cs="Arial"/>
          <w:color w:val="222222"/>
          <w:lang w:val="sv-SE" w:eastAsia="sv-SE"/>
        </w:rPr>
        <w:t>-</w:t>
      </w:r>
      <w:r w:rsidR="008E5E8C" w:rsidRPr="008E5E8C">
        <w:rPr>
          <w:rFonts w:cs="Arial"/>
          <w:color w:val="222222"/>
          <w:lang w:val="sv-SE" w:eastAsia="sv-SE"/>
        </w:rPr>
        <w:t xml:space="preserve">laddning. </w:t>
      </w:r>
    </w:p>
    <w:p w:rsidR="003D5617" w:rsidRPr="003D5617" w:rsidRDefault="00E40D91" w:rsidP="00E40D91">
      <w:pPr>
        <w:spacing w:line="240" w:lineRule="auto"/>
        <w:rPr>
          <w:rFonts w:cs="Arial"/>
          <w:color w:val="222222"/>
          <w:lang w:val="sv-SE" w:eastAsia="sv-SE"/>
        </w:rPr>
      </w:pPr>
      <w:r w:rsidRPr="003D5617">
        <w:rPr>
          <w:rFonts w:cs="Arial"/>
          <w:color w:val="222222"/>
          <w:lang w:val="sv-SE" w:eastAsia="sv-SE"/>
        </w:rPr>
        <w:t>På så vis finns</w:t>
      </w:r>
      <w:r w:rsidR="008E5E8C" w:rsidRPr="008E5E8C">
        <w:rPr>
          <w:rFonts w:cs="Arial"/>
          <w:color w:val="222222"/>
          <w:lang w:val="sv-SE" w:eastAsia="sv-SE"/>
        </w:rPr>
        <w:t xml:space="preserve"> möjlighet att spara tid och kostnader i samband med byte av batterier</w:t>
      </w:r>
      <w:r w:rsidRPr="003D5617">
        <w:rPr>
          <w:rFonts w:cs="Arial"/>
          <w:color w:val="222222"/>
          <w:lang w:val="sv-SE" w:eastAsia="sv-SE"/>
        </w:rPr>
        <w:t xml:space="preserve"> </w:t>
      </w:r>
      <w:r w:rsidR="008E5E8C" w:rsidRPr="008E5E8C">
        <w:rPr>
          <w:rFonts w:cs="Arial"/>
          <w:color w:val="222222"/>
          <w:lang w:val="sv-SE" w:eastAsia="sv-SE"/>
        </w:rPr>
        <w:t>-</w:t>
      </w:r>
      <w:r w:rsidRPr="003D5617">
        <w:rPr>
          <w:rFonts w:cs="Arial"/>
          <w:color w:val="222222"/>
          <w:lang w:val="sv-SE" w:eastAsia="sv-SE"/>
        </w:rPr>
        <w:t xml:space="preserve"> </w:t>
      </w:r>
      <w:r w:rsidR="008E5E8C" w:rsidRPr="008E5E8C">
        <w:rPr>
          <w:rFonts w:cs="Arial"/>
          <w:color w:val="222222"/>
          <w:lang w:val="sv-SE" w:eastAsia="sv-SE"/>
        </w:rPr>
        <w:t>som tidigare</w:t>
      </w:r>
      <w:r w:rsidRPr="003D5617">
        <w:rPr>
          <w:rFonts w:cs="Arial"/>
          <w:color w:val="222222"/>
          <w:lang w:val="sv-SE" w:eastAsia="sv-SE"/>
        </w:rPr>
        <w:t xml:space="preserve"> </w:t>
      </w:r>
      <w:r w:rsidR="008E5E8C" w:rsidRPr="008E5E8C">
        <w:rPr>
          <w:rFonts w:cs="Arial"/>
          <w:color w:val="222222"/>
          <w:lang w:val="sv-SE" w:eastAsia="sv-SE"/>
        </w:rPr>
        <w:t>-</w:t>
      </w:r>
      <w:r w:rsidRPr="003D5617">
        <w:rPr>
          <w:rFonts w:cs="Arial"/>
          <w:color w:val="222222"/>
          <w:lang w:val="sv-SE" w:eastAsia="sv-SE"/>
        </w:rPr>
        <w:t xml:space="preserve"> </w:t>
      </w:r>
      <w:r w:rsidR="008E5E8C" w:rsidRPr="008E5E8C">
        <w:rPr>
          <w:rFonts w:cs="Arial"/>
          <w:color w:val="222222"/>
          <w:lang w:val="sv-SE" w:eastAsia="sv-SE"/>
        </w:rPr>
        <w:t xml:space="preserve">utan </w:t>
      </w:r>
      <w:r w:rsidRPr="003D5617">
        <w:rPr>
          <w:rFonts w:cs="Arial"/>
          <w:color w:val="222222"/>
          <w:lang w:val="sv-SE" w:eastAsia="sv-SE"/>
        </w:rPr>
        <w:t>att man behöver</w:t>
      </w:r>
      <w:r w:rsidR="008E5E8C" w:rsidRPr="008E5E8C">
        <w:rPr>
          <w:rFonts w:cs="Arial"/>
          <w:color w:val="222222"/>
          <w:lang w:val="sv-SE" w:eastAsia="sv-SE"/>
        </w:rPr>
        <w:t xml:space="preserve"> oroa sig för att minska batteriets livslängd genom </w:t>
      </w:r>
      <w:r w:rsidR="00882572">
        <w:rPr>
          <w:rFonts w:cs="Arial"/>
          <w:color w:val="222222"/>
          <w:lang w:val="sv-SE" w:eastAsia="sv-SE"/>
        </w:rPr>
        <w:t>paus</w:t>
      </w:r>
      <w:r w:rsidRPr="003D5617">
        <w:rPr>
          <w:rFonts w:cs="Arial"/>
          <w:color w:val="222222"/>
          <w:lang w:val="sv-SE" w:eastAsia="sv-SE"/>
        </w:rPr>
        <w:t>-</w:t>
      </w:r>
      <w:r w:rsidR="008E5E8C" w:rsidRPr="008E5E8C">
        <w:rPr>
          <w:rFonts w:cs="Arial"/>
          <w:color w:val="222222"/>
          <w:lang w:val="sv-SE" w:eastAsia="sv-SE"/>
        </w:rPr>
        <w:t xml:space="preserve">laddningsprocessen. Plus, utrustning som tidigare </w:t>
      </w:r>
      <w:r w:rsidR="003D5617" w:rsidRPr="003D5617">
        <w:rPr>
          <w:rFonts w:cs="Arial"/>
          <w:color w:val="222222"/>
          <w:lang w:val="sv-SE" w:eastAsia="sv-SE"/>
        </w:rPr>
        <w:t>behövdes</w:t>
      </w:r>
      <w:r w:rsidR="008E5E8C" w:rsidRPr="008E5E8C">
        <w:rPr>
          <w:rFonts w:cs="Arial"/>
          <w:color w:val="222222"/>
          <w:lang w:val="sv-SE" w:eastAsia="sv-SE"/>
        </w:rPr>
        <w:t xml:space="preserve"> vid byte av batterier</w:t>
      </w:r>
      <w:r w:rsidR="003D5617" w:rsidRPr="003D5617">
        <w:rPr>
          <w:rFonts w:cs="Arial"/>
          <w:color w:val="222222"/>
          <w:lang w:val="sv-SE" w:eastAsia="sv-SE"/>
        </w:rPr>
        <w:t xml:space="preserve"> </w:t>
      </w:r>
      <w:r w:rsidR="008E5E8C" w:rsidRPr="008E5E8C">
        <w:rPr>
          <w:rFonts w:cs="Arial"/>
          <w:color w:val="222222"/>
          <w:lang w:val="sv-SE" w:eastAsia="sv-SE"/>
        </w:rPr>
        <w:t xml:space="preserve">inte längre behövs. Detsamma gäller för de områden </w:t>
      </w:r>
      <w:r w:rsidR="003D5617" w:rsidRPr="003D5617">
        <w:rPr>
          <w:rFonts w:cs="Arial"/>
          <w:color w:val="222222"/>
          <w:lang w:val="sv-SE" w:eastAsia="sv-SE"/>
        </w:rPr>
        <w:t>i lokalen</w:t>
      </w:r>
      <w:r w:rsidR="008E5E8C" w:rsidRPr="008E5E8C">
        <w:rPr>
          <w:rFonts w:cs="Arial"/>
          <w:color w:val="222222"/>
          <w:lang w:val="sv-SE" w:eastAsia="sv-SE"/>
        </w:rPr>
        <w:t xml:space="preserve"> som måste </w:t>
      </w:r>
      <w:r w:rsidR="003D5617" w:rsidRPr="003D5617">
        <w:rPr>
          <w:rFonts w:cs="Arial"/>
          <w:color w:val="222222"/>
          <w:lang w:val="sv-SE" w:eastAsia="sv-SE"/>
        </w:rPr>
        <w:t>avsättas</w:t>
      </w:r>
      <w:r w:rsidR="008E5E8C" w:rsidRPr="008E5E8C">
        <w:rPr>
          <w:rFonts w:cs="Arial"/>
          <w:color w:val="222222"/>
          <w:lang w:val="sv-SE" w:eastAsia="sv-SE"/>
        </w:rPr>
        <w:t xml:space="preserve"> för detta ändamål</w:t>
      </w:r>
      <w:r w:rsidR="00882572">
        <w:rPr>
          <w:rFonts w:cs="Arial"/>
          <w:color w:val="222222"/>
          <w:lang w:val="sv-SE" w:eastAsia="sv-SE"/>
        </w:rPr>
        <w:t>,</w:t>
      </w:r>
      <w:r w:rsidR="008E5E8C" w:rsidRPr="008E5E8C">
        <w:rPr>
          <w:rFonts w:cs="Arial"/>
          <w:color w:val="222222"/>
          <w:lang w:val="sv-SE" w:eastAsia="sv-SE"/>
        </w:rPr>
        <w:t xml:space="preserve"> kan nu komma till annan </w:t>
      </w:r>
      <w:r w:rsidR="00882572">
        <w:rPr>
          <w:rFonts w:cs="Arial"/>
          <w:color w:val="222222"/>
          <w:lang w:val="sv-SE" w:eastAsia="sv-SE"/>
        </w:rPr>
        <w:t xml:space="preserve">användning. Vad mer, litium-jon </w:t>
      </w:r>
      <w:r w:rsidR="008E5E8C" w:rsidRPr="008E5E8C">
        <w:rPr>
          <w:rFonts w:cs="Arial"/>
          <w:color w:val="222222"/>
          <w:lang w:val="sv-SE" w:eastAsia="sv-SE"/>
        </w:rPr>
        <w:t xml:space="preserve">batterier är betydligt snabbare att ladda, och </w:t>
      </w:r>
      <w:r w:rsidR="003D5617" w:rsidRPr="003D5617">
        <w:rPr>
          <w:rFonts w:cs="Arial"/>
          <w:color w:val="222222"/>
          <w:lang w:val="sv-SE" w:eastAsia="sv-SE"/>
        </w:rPr>
        <w:t xml:space="preserve">kräver </w:t>
      </w:r>
      <w:r w:rsidR="008E5E8C" w:rsidRPr="008E5E8C">
        <w:rPr>
          <w:rFonts w:cs="Arial"/>
          <w:color w:val="222222"/>
          <w:lang w:val="sv-SE" w:eastAsia="sv-SE"/>
        </w:rPr>
        <w:t xml:space="preserve">inte påfyllning eller utjämningsladdning efter själva laddningsprocessen för att skydda batteriet. Detta sparar tid och energi. </w:t>
      </w:r>
    </w:p>
    <w:p w:rsidR="003D5617" w:rsidRDefault="008E5E8C" w:rsidP="00E40D91">
      <w:pPr>
        <w:spacing w:line="240" w:lineRule="auto"/>
        <w:rPr>
          <w:rFonts w:cs="Arial"/>
          <w:color w:val="222222"/>
          <w:lang w:val="sv-SE" w:eastAsia="sv-SE"/>
        </w:rPr>
      </w:pPr>
      <w:r w:rsidRPr="008E5E8C">
        <w:rPr>
          <w:rFonts w:cs="Arial"/>
          <w:color w:val="222222"/>
          <w:lang w:val="sv-SE" w:eastAsia="sv-SE"/>
        </w:rPr>
        <w:t>Sist men inte minst, intellige</w:t>
      </w:r>
      <w:r w:rsidR="003D5617" w:rsidRPr="003D5617">
        <w:rPr>
          <w:rFonts w:cs="Arial"/>
          <w:color w:val="222222"/>
          <w:lang w:val="sv-SE" w:eastAsia="sv-SE"/>
        </w:rPr>
        <w:t>nta batteriladdare som ”pratar”</w:t>
      </w:r>
      <w:r w:rsidRPr="008E5E8C">
        <w:rPr>
          <w:rFonts w:cs="Arial"/>
          <w:color w:val="222222"/>
          <w:lang w:val="sv-SE" w:eastAsia="sv-SE"/>
        </w:rPr>
        <w:t xml:space="preserve"> med varandra öppnar upp nya sätt att hantera och optimera batteripooler, och säkerställa maximal tillgänglighet och samtidigt minska kostnaderna för energi och hantering.</w:t>
      </w:r>
      <w:r w:rsidRPr="008E5E8C">
        <w:rPr>
          <w:rFonts w:cs="Arial"/>
          <w:color w:val="222222"/>
          <w:lang w:val="sv-SE" w:eastAsia="sv-SE"/>
        </w:rPr>
        <w:br/>
      </w:r>
      <w:r w:rsidRPr="008E5E8C">
        <w:rPr>
          <w:rFonts w:cs="Arial"/>
          <w:color w:val="222222"/>
          <w:lang w:val="sv-SE" w:eastAsia="sv-SE"/>
        </w:rPr>
        <w:br/>
        <w:t xml:space="preserve">Marknadsintroduktionen av lagertekniktruckar </w:t>
      </w:r>
      <w:r w:rsidR="003D5617" w:rsidRPr="003D5617">
        <w:rPr>
          <w:rFonts w:cs="Arial"/>
          <w:color w:val="222222"/>
          <w:lang w:val="sv-SE" w:eastAsia="sv-SE"/>
        </w:rPr>
        <w:t>med</w:t>
      </w:r>
      <w:r w:rsidRPr="008E5E8C">
        <w:rPr>
          <w:rFonts w:cs="Arial"/>
          <w:color w:val="222222"/>
          <w:lang w:val="sv-SE" w:eastAsia="sv-SE"/>
        </w:rPr>
        <w:t xml:space="preserve"> innovativ batteriteknik</w:t>
      </w:r>
      <w:r w:rsidR="003D5617" w:rsidRPr="003D5617">
        <w:rPr>
          <w:rFonts w:cs="Arial"/>
          <w:color w:val="222222"/>
          <w:lang w:val="sv-SE" w:eastAsia="sv-SE"/>
        </w:rPr>
        <w:t xml:space="preserve"> kommer att ske i två etapper. Och</w:t>
      </w:r>
      <w:r w:rsidRPr="008E5E8C">
        <w:rPr>
          <w:rFonts w:cs="Arial"/>
          <w:color w:val="222222"/>
          <w:lang w:val="sv-SE" w:eastAsia="sv-SE"/>
        </w:rPr>
        <w:t xml:space="preserve"> startar med Linde T16 till T20 </w:t>
      </w:r>
      <w:r w:rsidR="003D5617" w:rsidRPr="003D5617">
        <w:rPr>
          <w:rFonts w:cs="Arial"/>
          <w:color w:val="222222"/>
          <w:lang w:val="sv-SE" w:eastAsia="sv-SE"/>
        </w:rPr>
        <w:t>låglyftande truckar för gående förare</w:t>
      </w:r>
      <w:r w:rsidRPr="008E5E8C">
        <w:rPr>
          <w:rFonts w:cs="Arial"/>
          <w:color w:val="222222"/>
          <w:lang w:val="sv-SE" w:eastAsia="sv-SE"/>
        </w:rPr>
        <w:t>, som är utrustade med e</w:t>
      </w:r>
      <w:r w:rsidR="003D5617" w:rsidRPr="003D5617">
        <w:rPr>
          <w:rFonts w:cs="Arial"/>
          <w:color w:val="222222"/>
          <w:lang w:val="sv-SE" w:eastAsia="sv-SE"/>
        </w:rPr>
        <w:t>tt</w:t>
      </w:r>
      <w:r w:rsidRPr="008E5E8C">
        <w:rPr>
          <w:rFonts w:cs="Arial"/>
          <w:color w:val="222222"/>
          <w:lang w:val="sv-SE" w:eastAsia="sv-SE"/>
        </w:rPr>
        <w:t xml:space="preserve"> 86-Ah batteri. Dessutom är denna spänning leverera</w:t>
      </w:r>
      <w:r w:rsidR="003D5617" w:rsidRPr="003D5617">
        <w:rPr>
          <w:rFonts w:cs="Arial"/>
          <w:color w:val="222222"/>
          <w:lang w:val="sv-SE" w:eastAsia="sv-SE"/>
        </w:rPr>
        <w:t xml:space="preserve">d </w:t>
      </w:r>
      <w:r w:rsidRPr="008E5E8C">
        <w:rPr>
          <w:rFonts w:cs="Arial"/>
          <w:color w:val="222222"/>
          <w:lang w:val="sv-SE" w:eastAsia="sv-SE"/>
        </w:rPr>
        <w:t xml:space="preserve">jämnt över hela driftsperioden, hela vägen igenom tills strax innan batteriet når urladdningsstatus. Batteriet är fulladdat i en och en halv timme, och så mycket som </w:t>
      </w:r>
      <w:proofErr w:type="gramStart"/>
      <w:r w:rsidRPr="008E5E8C">
        <w:rPr>
          <w:rFonts w:cs="Arial"/>
          <w:color w:val="222222"/>
          <w:lang w:val="sv-SE" w:eastAsia="sv-SE"/>
        </w:rPr>
        <w:t>60%</w:t>
      </w:r>
      <w:proofErr w:type="gramEnd"/>
      <w:r w:rsidRPr="008E5E8C">
        <w:rPr>
          <w:rFonts w:cs="Arial"/>
          <w:color w:val="222222"/>
          <w:lang w:val="sv-SE" w:eastAsia="sv-SE"/>
        </w:rPr>
        <w:t xml:space="preserve"> tas ut inom 30 minuter. Vid 1.97 kWh, är den installerade effekten i drivmotorn klart över den tidigare enheten som standard.</w:t>
      </w:r>
      <w:r w:rsidRPr="008E5E8C">
        <w:rPr>
          <w:rFonts w:cs="Arial"/>
          <w:color w:val="222222"/>
          <w:lang w:val="sv-SE" w:eastAsia="sv-SE"/>
        </w:rPr>
        <w:br/>
      </w:r>
      <w:r w:rsidRPr="008E5E8C">
        <w:rPr>
          <w:rFonts w:cs="Arial"/>
          <w:color w:val="222222"/>
          <w:lang w:val="sv-SE" w:eastAsia="sv-SE"/>
        </w:rPr>
        <w:br/>
        <w:t xml:space="preserve">Den andra etappen är planerad till början av 2015 och kommer att </w:t>
      </w:r>
      <w:r w:rsidR="003D5617" w:rsidRPr="003D5617">
        <w:rPr>
          <w:rFonts w:cs="Arial"/>
          <w:color w:val="222222"/>
          <w:lang w:val="sv-SE" w:eastAsia="sv-SE"/>
        </w:rPr>
        <w:t>gälla andra truckar som</w:t>
      </w:r>
      <w:r w:rsidRPr="008E5E8C">
        <w:rPr>
          <w:rFonts w:cs="Arial"/>
          <w:color w:val="222222"/>
          <w:lang w:val="sv-SE" w:eastAsia="sv-SE"/>
        </w:rPr>
        <w:t xml:space="preserve"> kommer ut på marknaden. Dessa inkluderar Linde T16 till T20 </w:t>
      </w:r>
      <w:r w:rsidR="003D5617" w:rsidRPr="003D5617">
        <w:rPr>
          <w:rFonts w:cs="Arial"/>
          <w:color w:val="222222"/>
          <w:lang w:val="sv-SE" w:eastAsia="sv-SE"/>
        </w:rPr>
        <w:t>låglyftare för gående förare</w:t>
      </w:r>
      <w:r w:rsidRPr="008E5E8C">
        <w:rPr>
          <w:rFonts w:cs="Arial"/>
          <w:color w:val="222222"/>
          <w:lang w:val="sv-SE" w:eastAsia="sv-SE"/>
        </w:rPr>
        <w:t xml:space="preserve"> med ökad batterikapacitet, Linde T20 till T24 AP/SP </w:t>
      </w:r>
      <w:r w:rsidR="003D5617" w:rsidRPr="003D5617">
        <w:rPr>
          <w:rFonts w:cs="Arial"/>
          <w:color w:val="222222"/>
          <w:lang w:val="sv-SE" w:eastAsia="sv-SE"/>
        </w:rPr>
        <w:t>låglyftande truckar med</w:t>
      </w:r>
      <w:r w:rsidRPr="008E5E8C">
        <w:rPr>
          <w:rFonts w:cs="Arial"/>
          <w:color w:val="222222"/>
          <w:lang w:val="sv-SE" w:eastAsia="sv-SE"/>
        </w:rPr>
        <w:t xml:space="preserve"> plattform, Linde N20 och N20 HP låglyftande plocktruckar, och Linde P30C och P50C dragtruckar. Alla dessa </w:t>
      </w:r>
      <w:r w:rsidR="003D5617" w:rsidRPr="003D5617">
        <w:rPr>
          <w:rFonts w:cs="Arial"/>
          <w:color w:val="222222"/>
          <w:lang w:val="sv-SE" w:eastAsia="sv-SE"/>
        </w:rPr>
        <w:t>truckar</w:t>
      </w:r>
      <w:r w:rsidRPr="008E5E8C">
        <w:rPr>
          <w:rFonts w:cs="Arial"/>
          <w:color w:val="222222"/>
          <w:lang w:val="sv-SE" w:eastAsia="sv-SE"/>
        </w:rPr>
        <w:t xml:space="preserve"> är utrustade med batterier som erbjuder 210 Ah eller 550 Ah och en installerad kapacitet på 3.93 kWh eller 10.58 kWh.</w:t>
      </w:r>
      <w:r w:rsidRPr="008E5E8C">
        <w:rPr>
          <w:rFonts w:cs="Arial"/>
          <w:color w:val="222222"/>
          <w:lang w:val="sv-SE" w:eastAsia="sv-SE"/>
        </w:rPr>
        <w:br/>
      </w:r>
    </w:p>
    <w:p w:rsidR="003D5617" w:rsidRDefault="008E5E8C" w:rsidP="00E40D91">
      <w:pPr>
        <w:spacing w:line="240" w:lineRule="auto"/>
        <w:rPr>
          <w:rFonts w:cs="Arial"/>
          <w:color w:val="222222"/>
          <w:lang w:val="sv-SE" w:eastAsia="sv-SE"/>
        </w:rPr>
      </w:pPr>
      <w:r w:rsidRPr="008E5E8C">
        <w:rPr>
          <w:rFonts w:cs="Arial"/>
          <w:color w:val="222222"/>
          <w:lang w:val="sv-SE" w:eastAsia="sv-SE"/>
        </w:rPr>
        <w:t>De</w:t>
      </w:r>
      <w:r w:rsidR="003D5617">
        <w:rPr>
          <w:rFonts w:cs="Arial"/>
          <w:color w:val="222222"/>
          <w:lang w:val="sv-SE" w:eastAsia="sv-SE"/>
        </w:rPr>
        <w:t>t</w:t>
      </w:r>
      <w:r w:rsidR="00882572">
        <w:rPr>
          <w:rFonts w:cs="Arial"/>
          <w:color w:val="222222"/>
          <w:lang w:val="sv-SE" w:eastAsia="sv-SE"/>
        </w:rPr>
        <w:t xml:space="preserve"> integrerade batteriövervaknings</w:t>
      </w:r>
      <w:r w:rsidRPr="008E5E8C">
        <w:rPr>
          <w:rFonts w:cs="Arial"/>
          <w:color w:val="222222"/>
          <w:lang w:val="sv-SE" w:eastAsia="sv-SE"/>
        </w:rPr>
        <w:t>systemet ser till att litium-jon</w:t>
      </w:r>
      <w:r w:rsidR="00882572">
        <w:rPr>
          <w:rFonts w:cs="Arial"/>
          <w:color w:val="222222"/>
          <w:lang w:val="sv-SE" w:eastAsia="sv-SE"/>
        </w:rPr>
        <w:t xml:space="preserve"> </w:t>
      </w:r>
      <w:r w:rsidRPr="008E5E8C">
        <w:rPr>
          <w:rFonts w:cs="Arial"/>
          <w:color w:val="222222"/>
          <w:lang w:val="sv-SE" w:eastAsia="sv-SE"/>
        </w:rPr>
        <w:t xml:space="preserve">batteriet inte blir </w:t>
      </w:r>
      <w:proofErr w:type="spellStart"/>
      <w:r w:rsidRPr="008E5E8C">
        <w:rPr>
          <w:rFonts w:cs="Arial"/>
          <w:color w:val="222222"/>
          <w:lang w:val="sv-SE" w:eastAsia="sv-SE"/>
        </w:rPr>
        <w:t>djupurladda</w:t>
      </w:r>
      <w:r w:rsidR="003D5617">
        <w:rPr>
          <w:rFonts w:cs="Arial"/>
          <w:color w:val="222222"/>
          <w:lang w:val="sv-SE" w:eastAsia="sv-SE"/>
        </w:rPr>
        <w:t>t</w:t>
      </w:r>
      <w:proofErr w:type="spellEnd"/>
      <w:r w:rsidRPr="008E5E8C">
        <w:rPr>
          <w:rFonts w:cs="Arial"/>
          <w:color w:val="222222"/>
          <w:lang w:val="sv-SE" w:eastAsia="sv-SE"/>
        </w:rPr>
        <w:t xml:space="preserve"> eller överbelasta</w:t>
      </w:r>
      <w:r w:rsidR="003D5617">
        <w:rPr>
          <w:rFonts w:cs="Arial"/>
          <w:color w:val="222222"/>
          <w:lang w:val="sv-SE" w:eastAsia="sv-SE"/>
        </w:rPr>
        <w:t>t</w:t>
      </w:r>
      <w:r w:rsidRPr="008E5E8C">
        <w:rPr>
          <w:rFonts w:cs="Arial"/>
          <w:color w:val="222222"/>
          <w:lang w:val="sv-SE" w:eastAsia="sv-SE"/>
        </w:rPr>
        <w:t xml:space="preserve">. Systemet övervakar tillståndet i battericellerna löpande och skyddar mot missbruk. Skärmen används för att presentera föraren med information om det allmänna tillståndet i batteriet, batteriets laddningstillstånd och den återstående perioden. </w:t>
      </w:r>
    </w:p>
    <w:p w:rsidR="003D5617" w:rsidRDefault="008E5E8C" w:rsidP="00E40D91">
      <w:pPr>
        <w:spacing w:line="240" w:lineRule="auto"/>
        <w:rPr>
          <w:rFonts w:cs="Arial"/>
          <w:color w:val="222222"/>
          <w:lang w:val="sv-SE" w:eastAsia="sv-SE"/>
        </w:rPr>
      </w:pPr>
      <w:r w:rsidRPr="008E5E8C">
        <w:rPr>
          <w:rFonts w:cs="Arial"/>
          <w:color w:val="222222"/>
          <w:lang w:val="sv-SE" w:eastAsia="sv-SE"/>
        </w:rPr>
        <w:lastRenderedPageBreak/>
        <w:t xml:space="preserve">Dessutom </w:t>
      </w:r>
      <w:r w:rsidR="003D5617">
        <w:rPr>
          <w:rFonts w:cs="Arial"/>
          <w:color w:val="222222"/>
          <w:lang w:val="sv-SE" w:eastAsia="sv-SE"/>
        </w:rPr>
        <w:t xml:space="preserve">uppnår </w:t>
      </w:r>
      <w:r w:rsidRPr="008E5E8C">
        <w:rPr>
          <w:rFonts w:cs="Arial"/>
          <w:color w:val="222222"/>
          <w:lang w:val="sv-SE" w:eastAsia="sv-SE"/>
        </w:rPr>
        <w:t>litium</w:t>
      </w:r>
      <w:r w:rsidR="003D5617">
        <w:rPr>
          <w:rFonts w:cs="Arial"/>
          <w:color w:val="222222"/>
          <w:lang w:val="sv-SE" w:eastAsia="sv-SE"/>
        </w:rPr>
        <w:t>-</w:t>
      </w:r>
      <w:r w:rsidRPr="008E5E8C">
        <w:rPr>
          <w:rFonts w:cs="Arial"/>
          <w:color w:val="222222"/>
          <w:lang w:val="sv-SE" w:eastAsia="sv-SE"/>
        </w:rPr>
        <w:t>jon</w:t>
      </w:r>
      <w:r w:rsidR="00B71107">
        <w:rPr>
          <w:rFonts w:cs="Arial"/>
          <w:color w:val="222222"/>
          <w:lang w:val="sv-SE" w:eastAsia="sv-SE"/>
        </w:rPr>
        <w:t xml:space="preserve"> </w:t>
      </w:r>
      <w:r w:rsidR="003D5617">
        <w:rPr>
          <w:rFonts w:cs="Arial"/>
          <w:color w:val="222222"/>
          <w:lang w:val="sv-SE" w:eastAsia="sv-SE"/>
        </w:rPr>
        <w:t xml:space="preserve">batterier </w:t>
      </w:r>
      <w:r w:rsidRPr="008E5E8C">
        <w:rPr>
          <w:rFonts w:cs="Arial"/>
          <w:color w:val="222222"/>
          <w:lang w:val="sv-SE" w:eastAsia="sv-SE"/>
        </w:rPr>
        <w:t xml:space="preserve">minst dubbelt så många cykler som erbjuds av blybatterier under sin livslängd, och till och med betydligt högre än denna siffra beroende på användning. </w:t>
      </w:r>
    </w:p>
    <w:p w:rsidR="008E5E8C" w:rsidRPr="008E5E8C" w:rsidRDefault="008E5E8C" w:rsidP="00E40D91">
      <w:pPr>
        <w:spacing w:line="240" w:lineRule="auto"/>
        <w:rPr>
          <w:rFonts w:cs="Arial"/>
          <w:color w:val="222222"/>
          <w:lang w:val="sv-SE" w:eastAsia="sv-SE"/>
        </w:rPr>
      </w:pPr>
      <w:r w:rsidRPr="008E5E8C">
        <w:rPr>
          <w:rFonts w:cs="Arial"/>
          <w:color w:val="222222"/>
          <w:lang w:val="sv-SE" w:eastAsia="sv-SE"/>
        </w:rPr>
        <w:t>Dessa batterier ger också bättre v</w:t>
      </w:r>
      <w:r w:rsidR="003D5617">
        <w:rPr>
          <w:rFonts w:cs="Arial"/>
          <w:color w:val="222222"/>
          <w:lang w:val="sv-SE" w:eastAsia="sv-SE"/>
        </w:rPr>
        <w:t>ärden när det gäller energi</w:t>
      </w:r>
      <w:r w:rsidRPr="008E5E8C">
        <w:rPr>
          <w:rFonts w:cs="Arial"/>
          <w:color w:val="222222"/>
          <w:lang w:val="sv-SE" w:eastAsia="sv-SE"/>
        </w:rPr>
        <w:t>: Litium-jon</w:t>
      </w:r>
      <w:r w:rsidR="00B71107">
        <w:rPr>
          <w:rFonts w:cs="Arial"/>
          <w:color w:val="222222"/>
          <w:lang w:val="sv-SE" w:eastAsia="sv-SE"/>
        </w:rPr>
        <w:t xml:space="preserve"> </w:t>
      </w:r>
      <w:r w:rsidRPr="008E5E8C">
        <w:rPr>
          <w:rFonts w:cs="Arial"/>
          <w:color w:val="222222"/>
          <w:lang w:val="sv-SE" w:eastAsia="sv-SE"/>
        </w:rPr>
        <w:t xml:space="preserve">batterier kan </w:t>
      </w:r>
      <w:r w:rsidR="00B71107">
        <w:rPr>
          <w:rFonts w:cs="Arial"/>
          <w:color w:val="222222"/>
          <w:lang w:val="sv-SE" w:eastAsia="sv-SE"/>
        </w:rPr>
        <w:t xml:space="preserve">laddas ur upp till </w:t>
      </w:r>
      <w:proofErr w:type="gramStart"/>
      <w:r w:rsidR="00B71107">
        <w:rPr>
          <w:rFonts w:cs="Arial"/>
          <w:color w:val="222222"/>
          <w:lang w:val="sv-SE" w:eastAsia="sv-SE"/>
        </w:rPr>
        <w:t>95%</w:t>
      </w:r>
      <w:proofErr w:type="gramEnd"/>
      <w:r w:rsidR="00B71107">
        <w:rPr>
          <w:rFonts w:cs="Arial"/>
          <w:color w:val="222222"/>
          <w:lang w:val="sv-SE" w:eastAsia="sv-SE"/>
        </w:rPr>
        <w:t xml:space="preserve"> </w:t>
      </w:r>
      <w:r w:rsidRPr="008E5E8C">
        <w:rPr>
          <w:rFonts w:cs="Arial"/>
          <w:color w:val="222222"/>
          <w:lang w:val="sv-SE" w:eastAsia="sv-SE"/>
        </w:rPr>
        <w:t xml:space="preserve">utan att skadas, medan </w:t>
      </w:r>
      <w:r w:rsidR="003D5617">
        <w:rPr>
          <w:rFonts w:cs="Arial"/>
          <w:color w:val="222222"/>
          <w:lang w:val="sv-SE" w:eastAsia="sv-SE"/>
        </w:rPr>
        <w:t>blybatterier  bara är</w:t>
      </w:r>
      <w:r w:rsidRPr="008E5E8C">
        <w:rPr>
          <w:rFonts w:cs="Arial"/>
          <w:color w:val="222222"/>
          <w:lang w:val="sv-SE" w:eastAsia="sv-SE"/>
        </w:rPr>
        <w:t xml:space="preserve"> 80%. En annan fördel som erbjuds av den nya batteriteknik</w:t>
      </w:r>
      <w:r w:rsidR="003D5617">
        <w:rPr>
          <w:rFonts w:cs="Arial"/>
          <w:color w:val="222222"/>
          <w:lang w:val="sv-SE" w:eastAsia="sv-SE"/>
        </w:rPr>
        <w:t>en</w:t>
      </w:r>
      <w:r w:rsidRPr="008E5E8C">
        <w:rPr>
          <w:rFonts w:cs="Arial"/>
          <w:color w:val="222222"/>
          <w:lang w:val="sv-SE" w:eastAsia="sv-SE"/>
        </w:rPr>
        <w:t xml:space="preserve"> är att det saknas behov av underhåll. Service</w:t>
      </w:r>
      <w:r w:rsidR="003D5617">
        <w:rPr>
          <w:rFonts w:cs="Arial"/>
          <w:color w:val="222222"/>
          <w:lang w:val="sv-SE" w:eastAsia="sv-SE"/>
        </w:rPr>
        <w:t>,</w:t>
      </w:r>
      <w:r w:rsidRPr="008E5E8C">
        <w:rPr>
          <w:rFonts w:cs="Arial"/>
          <w:color w:val="222222"/>
          <w:lang w:val="sv-SE" w:eastAsia="sv-SE"/>
        </w:rPr>
        <w:t xml:space="preserve"> som att fylla på vatten</w:t>
      </w:r>
      <w:r w:rsidR="003D5617">
        <w:rPr>
          <w:rFonts w:cs="Arial"/>
          <w:color w:val="222222"/>
          <w:lang w:val="sv-SE" w:eastAsia="sv-SE"/>
        </w:rPr>
        <w:t>,</w:t>
      </w:r>
      <w:r w:rsidRPr="008E5E8C">
        <w:rPr>
          <w:rFonts w:cs="Arial"/>
          <w:color w:val="222222"/>
          <w:lang w:val="sv-SE" w:eastAsia="sv-SE"/>
        </w:rPr>
        <w:t xml:space="preserve"> behövs inte. Även problemet med läckande batterigaser och syror är ett minne </w:t>
      </w:r>
      <w:proofErr w:type="gramStart"/>
      <w:r w:rsidRPr="008E5E8C">
        <w:rPr>
          <w:rFonts w:cs="Arial"/>
          <w:color w:val="222222"/>
          <w:lang w:val="sv-SE" w:eastAsia="sv-SE"/>
        </w:rPr>
        <w:t>blott</w:t>
      </w:r>
      <w:proofErr w:type="gramEnd"/>
      <w:r w:rsidRPr="008E5E8C">
        <w:rPr>
          <w:rFonts w:cs="Arial"/>
          <w:color w:val="222222"/>
          <w:lang w:val="sv-SE" w:eastAsia="sv-SE"/>
        </w:rPr>
        <w:t>.</w:t>
      </w:r>
    </w:p>
    <w:p w:rsidR="00D15237" w:rsidRDefault="00D15237" w:rsidP="008E5E8C">
      <w:pPr>
        <w:rPr>
          <w:b/>
          <w:bCs/>
          <w:lang w:val="sv-SE"/>
        </w:rPr>
      </w:pPr>
    </w:p>
    <w:p w:rsidR="004A0876" w:rsidRDefault="004A0876" w:rsidP="008E5E8C">
      <w:pPr>
        <w:rPr>
          <w:b/>
          <w:bCs/>
          <w:lang w:val="sv-SE"/>
        </w:rPr>
      </w:pPr>
    </w:p>
    <w:p w:rsidR="004A0876" w:rsidRPr="004A0876" w:rsidRDefault="004A0876" w:rsidP="004A087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/>
        </w:rPr>
      </w:pPr>
      <w:r w:rsidRPr="004A0876">
        <w:rPr>
          <w:b/>
          <w:bCs/>
          <w:color w:val="000000"/>
          <w:sz w:val="22"/>
          <w:szCs w:val="22"/>
          <w:lang w:val="sv-SE"/>
        </w:rPr>
        <w:t>Presskontakt:</w:t>
      </w:r>
    </w:p>
    <w:p w:rsidR="004A0876" w:rsidRPr="004A0876" w:rsidRDefault="004A0876" w:rsidP="004A0876">
      <w:pPr>
        <w:keepNext/>
        <w:keepLines/>
        <w:spacing w:line="360" w:lineRule="auto"/>
        <w:rPr>
          <w:rFonts w:cs="Arial"/>
          <w:lang w:val="sv-SE"/>
        </w:rPr>
      </w:pPr>
      <w:r w:rsidRPr="004A0876">
        <w:rPr>
          <w:color w:val="000000"/>
          <w:lang w:val="sv-SE"/>
        </w:rPr>
        <w:t xml:space="preserve">Karl Johan Lindahl: +46 70 331 28 05 </w:t>
      </w:r>
      <w:proofErr w:type="gramStart"/>
      <w:r w:rsidRPr="004A0876">
        <w:rPr>
          <w:color w:val="000000"/>
          <w:lang w:val="sv-SE"/>
        </w:rPr>
        <w:t>—</w:t>
      </w:r>
      <w:proofErr w:type="gramEnd"/>
      <w:r w:rsidRPr="004A0876">
        <w:rPr>
          <w:color w:val="000000"/>
          <w:lang w:val="sv-SE"/>
        </w:rPr>
        <w:t xml:space="preserve"> email: kj.lindahl@linde-mh.se </w:t>
      </w:r>
      <w:r w:rsidRPr="004A0876">
        <w:rPr>
          <w:lang w:val="sv-SE"/>
        </w:rPr>
        <w:br/>
      </w:r>
      <w:r>
        <w:rPr>
          <w:rFonts w:cs="Arial"/>
          <w:color w:val="000000"/>
          <w:lang w:val="sv-SE"/>
        </w:rPr>
        <w:t>Peter Hasselgren</w:t>
      </w:r>
      <w:r w:rsidRPr="004A0876">
        <w:rPr>
          <w:rFonts w:cs="Arial"/>
          <w:color w:val="000000"/>
          <w:lang w:val="sv-SE"/>
        </w:rPr>
        <w:t>: +4</w:t>
      </w:r>
      <w:r>
        <w:rPr>
          <w:rFonts w:cs="Arial"/>
          <w:color w:val="000000"/>
          <w:lang w:val="sv-SE"/>
        </w:rPr>
        <w:t>6</w:t>
      </w:r>
      <w:r w:rsidRPr="004A0876">
        <w:rPr>
          <w:rFonts w:cs="Arial"/>
          <w:color w:val="000000"/>
          <w:lang w:val="sv-SE"/>
        </w:rPr>
        <w:t xml:space="preserve"> </w:t>
      </w:r>
      <w:r>
        <w:rPr>
          <w:rFonts w:cs="Arial"/>
          <w:color w:val="000000"/>
          <w:lang w:val="sv-SE"/>
        </w:rPr>
        <w:t>73 505 08 89</w:t>
      </w:r>
      <w:r w:rsidRPr="004A0876">
        <w:rPr>
          <w:rFonts w:cs="Arial"/>
          <w:color w:val="000000"/>
          <w:lang w:val="sv-SE"/>
        </w:rPr>
        <w:t xml:space="preserve"> — email: </w:t>
      </w:r>
      <w:r>
        <w:rPr>
          <w:rFonts w:cs="Arial"/>
          <w:color w:val="000000"/>
          <w:lang w:val="sv-SE"/>
        </w:rPr>
        <w:t>peter.hasselgren</w:t>
      </w:r>
      <w:r>
        <w:rPr>
          <w:rStyle w:val="Hyperlnk"/>
          <w:rFonts w:cs="Arial"/>
          <w:color w:val="auto"/>
          <w:u w:val="none"/>
          <w:lang w:val="sv-SE"/>
        </w:rPr>
        <w:t>@linde-</w:t>
      </w:r>
      <w:r w:rsidRPr="004A0876">
        <w:rPr>
          <w:rStyle w:val="Hyperlnk"/>
          <w:rFonts w:cs="Arial"/>
          <w:color w:val="auto"/>
          <w:u w:val="none"/>
          <w:lang w:val="sv-SE"/>
        </w:rPr>
        <w:t>mh.</w:t>
      </w:r>
      <w:r>
        <w:rPr>
          <w:rStyle w:val="Hyperlnk"/>
          <w:rFonts w:cs="Arial"/>
          <w:color w:val="auto"/>
          <w:u w:val="none"/>
          <w:lang w:val="sv-SE"/>
        </w:rPr>
        <w:t>s</w:t>
      </w:r>
      <w:r w:rsidRPr="004A0876">
        <w:rPr>
          <w:rStyle w:val="Hyperlnk"/>
          <w:rFonts w:cs="Arial"/>
          <w:color w:val="auto"/>
          <w:u w:val="none"/>
          <w:lang w:val="sv-SE"/>
        </w:rPr>
        <w:t>e</w:t>
      </w:r>
    </w:p>
    <w:p w:rsidR="004A0876" w:rsidRPr="000526CB" w:rsidRDefault="004A0876" w:rsidP="004A0876">
      <w:pPr>
        <w:spacing w:line="240" w:lineRule="auto"/>
        <w:jc w:val="both"/>
        <w:rPr>
          <w:rFonts w:cs="LindeDax-Regular"/>
          <w:sz w:val="22"/>
          <w:szCs w:val="22"/>
        </w:rPr>
      </w:pPr>
    </w:p>
    <w:p w:rsidR="004A0876" w:rsidRPr="004A0876" w:rsidRDefault="004A0876" w:rsidP="004A0876">
      <w:pPr>
        <w:spacing w:line="240" w:lineRule="auto"/>
        <w:jc w:val="both"/>
        <w:rPr>
          <w:sz w:val="16"/>
          <w:szCs w:val="16"/>
          <w:lang w:val="de-DE"/>
        </w:rPr>
      </w:pPr>
      <w:r w:rsidRPr="004A0876">
        <w:rPr>
          <w:sz w:val="16"/>
          <w:szCs w:val="16"/>
          <w:lang w:val="de-DE"/>
        </w:rPr>
        <w:t xml:space="preserve">Linde Material Handling </w:t>
      </w:r>
      <w:r>
        <w:rPr>
          <w:sz w:val="16"/>
          <w:szCs w:val="16"/>
          <w:lang w:val="de-DE"/>
        </w:rPr>
        <w:t>AB</w:t>
      </w:r>
    </w:p>
    <w:p w:rsidR="004A0876" w:rsidRPr="004A0876" w:rsidRDefault="004A0876" w:rsidP="004A0876">
      <w:pPr>
        <w:spacing w:line="240" w:lineRule="auto"/>
        <w:jc w:val="both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Box 1305</w:t>
      </w:r>
    </w:p>
    <w:p w:rsidR="004A0876" w:rsidRPr="004A0876" w:rsidRDefault="004A0876" w:rsidP="004A0876">
      <w:pPr>
        <w:spacing w:line="240" w:lineRule="auto"/>
        <w:jc w:val="both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701 13 Örebro</w:t>
      </w:r>
    </w:p>
    <w:p w:rsidR="004A0876" w:rsidRPr="000526CB" w:rsidRDefault="004A0876" w:rsidP="004A0876">
      <w:pPr>
        <w:spacing w:line="240" w:lineRule="auto"/>
        <w:jc w:val="both"/>
        <w:rPr>
          <w:sz w:val="22"/>
          <w:szCs w:val="22"/>
        </w:rPr>
      </w:pPr>
      <w:r w:rsidRPr="000526CB">
        <w:rPr>
          <w:sz w:val="16"/>
          <w:szCs w:val="16"/>
        </w:rPr>
        <w:t>www.linde-mh.</w:t>
      </w:r>
      <w:r>
        <w:rPr>
          <w:sz w:val="16"/>
          <w:szCs w:val="16"/>
        </w:rPr>
        <w:t>s</w:t>
      </w:r>
      <w:r w:rsidRPr="000526CB">
        <w:rPr>
          <w:sz w:val="16"/>
          <w:szCs w:val="16"/>
        </w:rPr>
        <w:t>e</w:t>
      </w:r>
    </w:p>
    <w:p w:rsidR="004A0876" w:rsidRPr="003D5617" w:rsidRDefault="004A0876" w:rsidP="008E5E8C">
      <w:pPr>
        <w:rPr>
          <w:b/>
          <w:bCs/>
          <w:lang w:val="sv-SE"/>
        </w:rPr>
      </w:pPr>
    </w:p>
    <w:sectPr w:rsidR="004A0876" w:rsidRPr="003D5617">
      <w:headerReference w:type="default" r:id="rId10"/>
      <w:type w:val="continuous"/>
      <w:pgSz w:w="11906" w:h="16838" w:code="9"/>
      <w:pgMar w:top="2438" w:right="1133" w:bottom="1418" w:left="2552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29" w:rsidRDefault="009D7429">
      <w:r>
        <w:separator/>
      </w:r>
    </w:p>
  </w:endnote>
  <w:endnote w:type="continuationSeparator" w:id="0">
    <w:p w:rsidR="009D7429" w:rsidRDefault="009D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deDax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29" w:rsidRDefault="009D7429">
      <w:r>
        <w:separator/>
      </w:r>
    </w:p>
  </w:footnote>
  <w:footnote w:type="continuationSeparator" w:id="0">
    <w:p w:rsidR="009D7429" w:rsidRDefault="009D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40" w:rsidRDefault="00763D40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65910">
      <w:rPr>
        <w:noProof/>
      </w:rPr>
      <w:t>2</w:t>
    </w:r>
    <w:r>
      <w:fldChar w:fldCharType="end"/>
    </w:r>
  </w:p>
  <w:p w:rsidR="00763D40" w:rsidRDefault="00763D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FFFFFF7C"/>
    <w:multiLevelType w:val="singleLevel"/>
    <w:tmpl w:val="F280D8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0C577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54AEA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FA7E9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FE793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B8E93A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334DD0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A7886C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81C5F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C688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600130"/>
    <w:multiLevelType w:val="hybridMultilevel"/>
    <w:tmpl w:val="9148E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A0EB4"/>
    <w:multiLevelType w:val="hybridMultilevel"/>
    <w:tmpl w:val="6DB640CA"/>
    <w:lvl w:ilvl="0" w:tplc="4614F9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A220B3"/>
    <w:multiLevelType w:val="multilevel"/>
    <w:tmpl w:val="723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04186A"/>
    <w:multiLevelType w:val="hybridMultilevel"/>
    <w:tmpl w:val="C5004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E0434"/>
    <w:multiLevelType w:val="hybridMultilevel"/>
    <w:tmpl w:val="01580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76BF5"/>
    <w:multiLevelType w:val="hybridMultilevel"/>
    <w:tmpl w:val="A59E4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95753"/>
    <w:multiLevelType w:val="hybridMultilevel"/>
    <w:tmpl w:val="85C2CB70"/>
    <w:lvl w:ilvl="0" w:tplc="9154AF1E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637AAC"/>
    <w:multiLevelType w:val="hybridMultilevel"/>
    <w:tmpl w:val="CA4A2F16"/>
    <w:lvl w:ilvl="0" w:tplc="3FC49F6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A05F66"/>
    <w:multiLevelType w:val="hybridMultilevel"/>
    <w:tmpl w:val="16588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60EAC"/>
    <w:multiLevelType w:val="multilevel"/>
    <w:tmpl w:val="11FC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75C84"/>
    <w:multiLevelType w:val="multilevel"/>
    <w:tmpl w:val="062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F2F8E"/>
    <w:multiLevelType w:val="hybridMultilevel"/>
    <w:tmpl w:val="130E75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3056F"/>
    <w:multiLevelType w:val="hybridMultilevel"/>
    <w:tmpl w:val="E562A006"/>
    <w:lvl w:ilvl="0" w:tplc="6C682F6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F8F701E"/>
    <w:multiLevelType w:val="hybridMultilevel"/>
    <w:tmpl w:val="DE146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1"/>
  </w:num>
  <w:num w:numId="24">
    <w:abstractNumId w:val="17"/>
  </w:num>
  <w:num w:numId="25">
    <w:abstractNumId w:val="21"/>
  </w:num>
  <w:num w:numId="26">
    <w:abstractNumId w:val="19"/>
  </w:num>
  <w:num w:numId="27">
    <w:abstractNumId w:val="12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  <w:num w:numId="32">
    <w:abstractNumId w:val="18"/>
  </w:num>
  <w:num w:numId="33">
    <w:abstractNumId w:val="1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12"/>
    <w:rsid w:val="00000235"/>
    <w:rsid w:val="000024DE"/>
    <w:rsid w:val="00004C5A"/>
    <w:rsid w:val="00006AA8"/>
    <w:rsid w:val="00032682"/>
    <w:rsid w:val="0003495C"/>
    <w:rsid w:val="0003601D"/>
    <w:rsid w:val="00047EC3"/>
    <w:rsid w:val="00052B1F"/>
    <w:rsid w:val="00053AB2"/>
    <w:rsid w:val="000630A4"/>
    <w:rsid w:val="0006461E"/>
    <w:rsid w:val="00064D05"/>
    <w:rsid w:val="00065A22"/>
    <w:rsid w:val="0006663B"/>
    <w:rsid w:val="00067149"/>
    <w:rsid w:val="00095678"/>
    <w:rsid w:val="000A512A"/>
    <w:rsid w:val="000A6C8B"/>
    <w:rsid w:val="000B1860"/>
    <w:rsid w:val="000C091C"/>
    <w:rsid w:val="000C76C3"/>
    <w:rsid w:val="000C7CED"/>
    <w:rsid w:val="000E031C"/>
    <w:rsid w:val="0010683A"/>
    <w:rsid w:val="001102D3"/>
    <w:rsid w:val="001145D6"/>
    <w:rsid w:val="00122357"/>
    <w:rsid w:val="00125E97"/>
    <w:rsid w:val="00126FA3"/>
    <w:rsid w:val="00127B95"/>
    <w:rsid w:val="001318E1"/>
    <w:rsid w:val="00133511"/>
    <w:rsid w:val="00134753"/>
    <w:rsid w:val="00135292"/>
    <w:rsid w:val="0014421E"/>
    <w:rsid w:val="00146A19"/>
    <w:rsid w:val="001620C0"/>
    <w:rsid w:val="001652EC"/>
    <w:rsid w:val="00170577"/>
    <w:rsid w:val="00172B68"/>
    <w:rsid w:val="00173EF2"/>
    <w:rsid w:val="001850C5"/>
    <w:rsid w:val="00190A4F"/>
    <w:rsid w:val="00191F13"/>
    <w:rsid w:val="00195621"/>
    <w:rsid w:val="001A1818"/>
    <w:rsid w:val="001A4F94"/>
    <w:rsid w:val="001B5979"/>
    <w:rsid w:val="001C2F63"/>
    <w:rsid w:val="001C5462"/>
    <w:rsid w:val="001D4CEB"/>
    <w:rsid w:val="001E4429"/>
    <w:rsid w:val="001E4772"/>
    <w:rsid w:val="001F03B2"/>
    <w:rsid w:val="00210160"/>
    <w:rsid w:val="0021401E"/>
    <w:rsid w:val="0021751D"/>
    <w:rsid w:val="00223FE1"/>
    <w:rsid w:val="002322F6"/>
    <w:rsid w:val="002510EC"/>
    <w:rsid w:val="002514FC"/>
    <w:rsid w:val="00253A41"/>
    <w:rsid w:val="0025472C"/>
    <w:rsid w:val="00255346"/>
    <w:rsid w:val="00261C19"/>
    <w:rsid w:val="00261C45"/>
    <w:rsid w:val="00263A80"/>
    <w:rsid w:val="00265DE6"/>
    <w:rsid w:val="002722EE"/>
    <w:rsid w:val="00274A31"/>
    <w:rsid w:val="00281432"/>
    <w:rsid w:val="002842D1"/>
    <w:rsid w:val="00284547"/>
    <w:rsid w:val="002873D8"/>
    <w:rsid w:val="002926B7"/>
    <w:rsid w:val="002A38F5"/>
    <w:rsid w:val="002A59DB"/>
    <w:rsid w:val="002B2894"/>
    <w:rsid w:val="002B2962"/>
    <w:rsid w:val="002C0248"/>
    <w:rsid w:val="002C26A4"/>
    <w:rsid w:val="002C3410"/>
    <w:rsid w:val="002D07D6"/>
    <w:rsid w:val="002D5635"/>
    <w:rsid w:val="002E558A"/>
    <w:rsid w:val="002E6581"/>
    <w:rsid w:val="002F247D"/>
    <w:rsid w:val="002F6CA3"/>
    <w:rsid w:val="00304BBE"/>
    <w:rsid w:val="003146E5"/>
    <w:rsid w:val="00315F37"/>
    <w:rsid w:val="0032728D"/>
    <w:rsid w:val="00330ACF"/>
    <w:rsid w:val="003356BE"/>
    <w:rsid w:val="00343E7F"/>
    <w:rsid w:val="003508DD"/>
    <w:rsid w:val="00351AB0"/>
    <w:rsid w:val="00355CCC"/>
    <w:rsid w:val="00360BF7"/>
    <w:rsid w:val="00362A25"/>
    <w:rsid w:val="00365818"/>
    <w:rsid w:val="00370004"/>
    <w:rsid w:val="0037510A"/>
    <w:rsid w:val="00375885"/>
    <w:rsid w:val="00376025"/>
    <w:rsid w:val="00392F4C"/>
    <w:rsid w:val="003A161E"/>
    <w:rsid w:val="003A1F3B"/>
    <w:rsid w:val="003A6718"/>
    <w:rsid w:val="003C1F96"/>
    <w:rsid w:val="003C246E"/>
    <w:rsid w:val="003C32D3"/>
    <w:rsid w:val="003D3E55"/>
    <w:rsid w:val="003D3F6F"/>
    <w:rsid w:val="003D5617"/>
    <w:rsid w:val="003D7395"/>
    <w:rsid w:val="003F2FC2"/>
    <w:rsid w:val="004022E8"/>
    <w:rsid w:val="00402B9C"/>
    <w:rsid w:val="0040513F"/>
    <w:rsid w:val="00424205"/>
    <w:rsid w:val="00436F54"/>
    <w:rsid w:val="004373DA"/>
    <w:rsid w:val="004405C9"/>
    <w:rsid w:val="004417F6"/>
    <w:rsid w:val="00461B8A"/>
    <w:rsid w:val="00461C5A"/>
    <w:rsid w:val="0046616F"/>
    <w:rsid w:val="004666E6"/>
    <w:rsid w:val="00467E51"/>
    <w:rsid w:val="00471A6E"/>
    <w:rsid w:val="00480968"/>
    <w:rsid w:val="004818D6"/>
    <w:rsid w:val="00490A24"/>
    <w:rsid w:val="004A0876"/>
    <w:rsid w:val="004A7E8E"/>
    <w:rsid w:val="004B1CCB"/>
    <w:rsid w:val="004B521A"/>
    <w:rsid w:val="004C10AF"/>
    <w:rsid w:val="004C5485"/>
    <w:rsid w:val="004D39C3"/>
    <w:rsid w:val="004F3B6E"/>
    <w:rsid w:val="004F4B47"/>
    <w:rsid w:val="00505704"/>
    <w:rsid w:val="00507D02"/>
    <w:rsid w:val="00512351"/>
    <w:rsid w:val="0052238E"/>
    <w:rsid w:val="00536C18"/>
    <w:rsid w:val="00540E80"/>
    <w:rsid w:val="005441FE"/>
    <w:rsid w:val="005461EC"/>
    <w:rsid w:val="005507A0"/>
    <w:rsid w:val="00550CEB"/>
    <w:rsid w:val="005530CA"/>
    <w:rsid w:val="00565C12"/>
    <w:rsid w:val="0057188B"/>
    <w:rsid w:val="00572D38"/>
    <w:rsid w:val="005833F0"/>
    <w:rsid w:val="005856C6"/>
    <w:rsid w:val="00592938"/>
    <w:rsid w:val="005A5B50"/>
    <w:rsid w:val="005A6C3B"/>
    <w:rsid w:val="005B0967"/>
    <w:rsid w:val="005B17E9"/>
    <w:rsid w:val="005B4B39"/>
    <w:rsid w:val="005E00F6"/>
    <w:rsid w:val="005F0CA7"/>
    <w:rsid w:val="005F5822"/>
    <w:rsid w:val="00604765"/>
    <w:rsid w:val="00604EF7"/>
    <w:rsid w:val="006136B9"/>
    <w:rsid w:val="00623796"/>
    <w:rsid w:val="0063593A"/>
    <w:rsid w:val="00645692"/>
    <w:rsid w:val="006602AD"/>
    <w:rsid w:val="00661E84"/>
    <w:rsid w:val="00667FE9"/>
    <w:rsid w:val="006738CA"/>
    <w:rsid w:val="00673991"/>
    <w:rsid w:val="006744FB"/>
    <w:rsid w:val="00680766"/>
    <w:rsid w:val="00682D13"/>
    <w:rsid w:val="0069176C"/>
    <w:rsid w:val="006A1AFD"/>
    <w:rsid w:val="006A75FA"/>
    <w:rsid w:val="006B577B"/>
    <w:rsid w:val="006C34C0"/>
    <w:rsid w:val="006D50EA"/>
    <w:rsid w:val="006D582F"/>
    <w:rsid w:val="006E5458"/>
    <w:rsid w:val="006F28C9"/>
    <w:rsid w:val="00701868"/>
    <w:rsid w:val="00701E34"/>
    <w:rsid w:val="00712445"/>
    <w:rsid w:val="00720D46"/>
    <w:rsid w:val="00732534"/>
    <w:rsid w:val="007334B2"/>
    <w:rsid w:val="0073608A"/>
    <w:rsid w:val="007370B9"/>
    <w:rsid w:val="0075127B"/>
    <w:rsid w:val="00751A54"/>
    <w:rsid w:val="007567F2"/>
    <w:rsid w:val="007579A0"/>
    <w:rsid w:val="007607D1"/>
    <w:rsid w:val="00763D40"/>
    <w:rsid w:val="007641A7"/>
    <w:rsid w:val="007643F9"/>
    <w:rsid w:val="00766716"/>
    <w:rsid w:val="007706AA"/>
    <w:rsid w:val="00771D82"/>
    <w:rsid w:val="00784442"/>
    <w:rsid w:val="007906CC"/>
    <w:rsid w:val="00793C14"/>
    <w:rsid w:val="00794834"/>
    <w:rsid w:val="00794F60"/>
    <w:rsid w:val="007A5A16"/>
    <w:rsid w:val="007B3A76"/>
    <w:rsid w:val="007D08E2"/>
    <w:rsid w:val="007D7FB2"/>
    <w:rsid w:val="007E0C72"/>
    <w:rsid w:val="007E153B"/>
    <w:rsid w:val="007E45AD"/>
    <w:rsid w:val="007E73B1"/>
    <w:rsid w:val="007F144D"/>
    <w:rsid w:val="007F20CD"/>
    <w:rsid w:val="0080156D"/>
    <w:rsid w:val="0081596C"/>
    <w:rsid w:val="00817BBB"/>
    <w:rsid w:val="00822FDE"/>
    <w:rsid w:val="008265B9"/>
    <w:rsid w:val="0083387C"/>
    <w:rsid w:val="00846920"/>
    <w:rsid w:val="00856BD6"/>
    <w:rsid w:val="008573C2"/>
    <w:rsid w:val="00861C35"/>
    <w:rsid w:val="00863356"/>
    <w:rsid w:val="008704CB"/>
    <w:rsid w:val="0087176B"/>
    <w:rsid w:val="0087338B"/>
    <w:rsid w:val="00873594"/>
    <w:rsid w:val="00873896"/>
    <w:rsid w:val="00875275"/>
    <w:rsid w:val="008778D0"/>
    <w:rsid w:val="00880601"/>
    <w:rsid w:val="00882572"/>
    <w:rsid w:val="008843FC"/>
    <w:rsid w:val="00884830"/>
    <w:rsid w:val="00887A0F"/>
    <w:rsid w:val="008908B3"/>
    <w:rsid w:val="008918CC"/>
    <w:rsid w:val="00895D5A"/>
    <w:rsid w:val="00897289"/>
    <w:rsid w:val="008A5954"/>
    <w:rsid w:val="008B103D"/>
    <w:rsid w:val="008C3016"/>
    <w:rsid w:val="008E065D"/>
    <w:rsid w:val="008E5E8C"/>
    <w:rsid w:val="008E7494"/>
    <w:rsid w:val="008F62F2"/>
    <w:rsid w:val="00903838"/>
    <w:rsid w:val="00907B6D"/>
    <w:rsid w:val="00910957"/>
    <w:rsid w:val="00915735"/>
    <w:rsid w:val="009157E3"/>
    <w:rsid w:val="009201BD"/>
    <w:rsid w:val="0092661C"/>
    <w:rsid w:val="009274B8"/>
    <w:rsid w:val="00930C02"/>
    <w:rsid w:val="009318B6"/>
    <w:rsid w:val="00932442"/>
    <w:rsid w:val="00942DC0"/>
    <w:rsid w:val="009445F5"/>
    <w:rsid w:val="00954DAE"/>
    <w:rsid w:val="0095702D"/>
    <w:rsid w:val="00961B0E"/>
    <w:rsid w:val="00971965"/>
    <w:rsid w:val="00980C43"/>
    <w:rsid w:val="009854B4"/>
    <w:rsid w:val="00997F8F"/>
    <w:rsid w:val="009A2D09"/>
    <w:rsid w:val="009A3B60"/>
    <w:rsid w:val="009B0383"/>
    <w:rsid w:val="009C0623"/>
    <w:rsid w:val="009C201A"/>
    <w:rsid w:val="009C224F"/>
    <w:rsid w:val="009C3410"/>
    <w:rsid w:val="009D484A"/>
    <w:rsid w:val="009D7429"/>
    <w:rsid w:val="00A00AEC"/>
    <w:rsid w:val="00A1141A"/>
    <w:rsid w:val="00A24F67"/>
    <w:rsid w:val="00A33629"/>
    <w:rsid w:val="00A558C3"/>
    <w:rsid w:val="00A60D41"/>
    <w:rsid w:val="00A663E0"/>
    <w:rsid w:val="00A81880"/>
    <w:rsid w:val="00A83E7D"/>
    <w:rsid w:val="00A86603"/>
    <w:rsid w:val="00A94D1F"/>
    <w:rsid w:val="00A94E88"/>
    <w:rsid w:val="00A972BA"/>
    <w:rsid w:val="00AA1217"/>
    <w:rsid w:val="00AA4061"/>
    <w:rsid w:val="00AA40E5"/>
    <w:rsid w:val="00AB15DE"/>
    <w:rsid w:val="00AB64BC"/>
    <w:rsid w:val="00AD0313"/>
    <w:rsid w:val="00AD0909"/>
    <w:rsid w:val="00AD2C99"/>
    <w:rsid w:val="00B0652F"/>
    <w:rsid w:val="00B069A1"/>
    <w:rsid w:val="00B07DE3"/>
    <w:rsid w:val="00B12F4A"/>
    <w:rsid w:val="00B1620F"/>
    <w:rsid w:val="00B1673B"/>
    <w:rsid w:val="00B16C9E"/>
    <w:rsid w:val="00B2375B"/>
    <w:rsid w:val="00B306E2"/>
    <w:rsid w:val="00B421FB"/>
    <w:rsid w:val="00B422DF"/>
    <w:rsid w:val="00B4728C"/>
    <w:rsid w:val="00B50B29"/>
    <w:rsid w:val="00B51EE5"/>
    <w:rsid w:val="00B53302"/>
    <w:rsid w:val="00B71107"/>
    <w:rsid w:val="00B7402C"/>
    <w:rsid w:val="00B80912"/>
    <w:rsid w:val="00B85D14"/>
    <w:rsid w:val="00B876CE"/>
    <w:rsid w:val="00B93775"/>
    <w:rsid w:val="00B96BD6"/>
    <w:rsid w:val="00BA2439"/>
    <w:rsid w:val="00BA449A"/>
    <w:rsid w:val="00BA6479"/>
    <w:rsid w:val="00BB2EA2"/>
    <w:rsid w:val="00BD67C7"/>
    <w:rsid w:val="00BE2644"/>
    <w:rsid w:val="00BE3D75"/>
    <w:rsid w:val="00BF4D11"/>
    <w:rsid w:val="00BF5008"/>
    <w:rsid w:val="00C105C0"/>
    <w:rsid w:val="00C16A03"/>
    <w:rsid w:val="00C301D2"/>
    <w:rsid w:val="00C34EA6"/>
    <w:rsid w:val="00C40443"/>
    <w:rsid w:val="00C560FC"/>
    <w:rsid w:val="00C608F9"/>
    <w:rsid w:val="00C62B2E"/>
    <w:rsid w:val="00C859B0"/>
    <w:rsid w:val="00C86572"/>
    <w:rsid w:val="00C932E8"/>
    <w:rsid w:val="00C95E38"/>
    <w:rsid w:val="00C974A8"/>
    <w:rsid w:val="00CA02F1"/>
    <w:rsid w:val="00CA3B79"/>
    <w:rsid w:val="00CA3D71"/>
    <w:rsid w:val="00CA4154"/>
    <w:rsid w:val="00CA6900"/>
    <w:rsid w:val="00CB0871"/>
    <w:rsid w:val="00CB2D11"/>
    <w:rsid w:val="00CB3031"/>
    <w:rsid w:val="00CB43A6"/>
    <w:rsid w:val="00CC1D73"/>
    <w:rsid w:val="00CD2D24"/>
    <w:rsid w:val="00CD603C"/>
    <w:rsid w:val="00CF5DC6"/>
    <w:rsid w:val="00CF6A99"/>
    <w:rsid w:val="00D15237"/>
    <w:rsid w:val="00D1774E"/>
    <w:rsid w:val="00D33726"/>
    <w:rsid w:val="00D37531"/>
    <w:rsid w:val="00D40EC4"/>
    <w:rsid w:val="00D4490A"/>
    <w:rsid w:val="00D60951"/>
    <w:rsid w:val="00D70EB7"/>
    <w:rsid w:val="00D75C9B"/>
    <w:rsid w:val="00D81A77"/>
    <w:rsid w:val="00D858C9"/>
    <w:rsid w:val="00D86E2E"/>
    <w:rsid w:val="00D87A0A"/>
    <w:rsid w:val="00D95256"/>
    <w:rsid w:val="00DA396F"/>
    <w:rsid w:val="00DB4B4C"/>
    <w:rsid w:val="00DB70A9"/>
    <w:rsid w:val="00DD13CF"/>
    <w:rsid w:val="00DD3E1D"/>
    <w:rsid w:val="00DE5991"/>
    <w:rsid w:val="00DE65B9"/>
    <w:rsid w:val="00DF4F37"/>
    <w:rsid w:val="00DF5367"/>
    <w:rsid w:val="00E10F92"/>
    <w:rsid w:val="00E11EEF"/>
    <w:rsid w:val="00E13C11"/>
    <w:rsid w:val="00E14A9E"/>
    <w:rsid w:val="00E237B0"/>
    <w:rsid w:val="00E303C4"/>
    <w:rsid w:val="00E30A6D"/>
    <w:rsid w:val="00E34E63"/>
    <w:rsid w:val="00E35F20"/>
    <w:rsid w:val="00E40D91"/>
    <w:rsid w:val="00E44D69"/>
    <w:rsid w:val="00E450CC"/>
    <w:rsid w:val="00E479A5"/>
    <w:rsid w:val="00E55B07"/>
    <w:rsid w:val="00E56F5D"/>
    <w:rsid w:val="00E61E93"/>
    <w:rsid w:val="00E6481F"/>
    <w:rsid w:val="00E7049B"/>
    <w:rsid w:val="00E77794"/>
    <w:rsid w:val="00E856AD"/>
    <w:rsid w:val="00E91577"/>
    <w:rsid w:val="00E96DD9"/>
    <w:rsid w:val="00EA1B1E"/>
    <w:rsid w:val="00EA7B3B"/>
    <w:rsid w:val="00EB1E09"/>
    <w:rsid w:val="00EB489C"/>
    <w:rsid w:val="00EC1F9F"/>
    <w:rsid w:val="00EC3072"/>
    <w:rsid w:val="00EC6AC9"/>
    <w:rsid w:val="00ED11C4"/>
    <w:rsid w:val="00ED369A"/>
    <w:rsid w:val="00EE0054"/>
    <w:rsid w:val="00EF1C0E"/>
    <w:rsid w:val="00EF3C1B"/>
    <w:rsid w:val="00F04869"/>
    <w:rsid w:val="00F139CC"/>
    <w:rsid w:val="00F20E99"/>
    <w:rsid w:val="00F24B00"/>
    <w:rsid w:val="00F36387"/>
    <w:rsid w:val="00F40EAE"/>
    <w:rsid w:val="00F42BE0"/>
    <w:rsid w:val="00F53792"/>
    <w:rsid w:val="00F5527D"/>
    <w:rsid w:val="00F568F9"/>
    <w:rsid w:val="00F65910"/>
    <w:rsid w:val="00F754A8"/>
    <w:rsid w:val="00F765B7"/>
    <w:rsid w:val="00F77C5F"/>
    <w:rsid w:val="00F81785"/>
    <w:rsid w:val="00F8374B"/>
    <w:rsid w:val="00FB4070"/>
    <w:rsid w:val="00FC3F15"/>
    <w:rsid w:val="00FC53DE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95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198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7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6363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9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3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0</TotalTime>
  <Pages>2</Pages>
  <Words>681</Words>
  <Characters>3960</Characters>
  <Application>Microsoft Office Word</Application>
  <DocSecurity>0</DocSecurity>
  <Lines>33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Linde Material Handling</Company>
  <LinksUpToDate>false</LinksUpToDate>
  <CharactersWithSpaces>4632</CharactersWithSpaces>
  <SharedDoc>false</SharedDoc>
  <HLinks>
    <vt:vector size="6" baseType="variant">
      <vt:variant>
        <vt:i4>1310747</vt:i4>
      </vt:variant>
      <vt:variant>
        <vt:i4>0</vt:i4>
      </vt:variant>
      <vt:variant>
        <vt:i4>0</vt:i4>
      </vt:variant>
      <vt:variant>
        <vt:i4>5</vt:i4>
      </vt:variant>
      <vt:variant>
        <vt:lpwstr>http://www.linde-mh-emotion.com/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dc:description>Optimiert für Word 2002 (XP)._x000d_
Stand: 01.07.2005</dc:description>
  <cp:lastModifiedBy>Elisabet Davidsson</cp:lastModifiedBy>
  <cp:revision>2</cp:revision>
  <cp:lastPrinted>2014-03-03T14:05:00Z</cp:lastPrinted>
  <dcterms:created xsi:type="dcterms:W3CDTF">2014-06-10T14:06:00Z</dcterms:created>
  <dcterms:modified xsi:type="dcterms:W3CDTF">2014-06-10T14:06:00Z</dcterms:modified>
</cp:coreProperties>
</file>