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6F" w:rsidRPr="00A80FE4" w:rsidRDefault="005D089E" w:rsidP="00F160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nb-NO"/>
        </w:rPr>
      </w:pPr>
      <w:r w:rsidRPr="00A80FE4">
        <w:rPr>
          <w:rFonts w:ascii="Arial" w:eastAsia="Times New Roman" w:hAnsi="Arial" w:cs="Arial"/>
          <w:b/>
          <w:bCs/>
          <w:noProof/>
          <w:color w:val="000000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-433070</wp:posOffset>
            </wp:positionV>
            <wp:extent cx="1946910" cy="310515"/>
            <wp:effectExtent l="19050" t="0" r="0" b="0"/>
            <wp:wrapSquare wrapText="bothSides"/>
            <wp:docPr id="2" name="Bilde 2" descr="conti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ti_1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B0C">
        <w:rPr>
          <w:rFonts w:ascii="Arial" w:eastAsia="Times New Roman" w:hAnsi="Arial" w:cs="Arial"/>
          <w:b/>
          <w:bCs/>
          <w:color w:val="000000"/>
          <w:lang w:eastAsia="nb-NO"/>
        </w:rPr>
        <w:t xml:space="preserve"> </w:t>
      </w:r>
    </w:p>
    <w:p w:rsidR="00F1606F" w:rsidRDefault="00F1606F" w:rsidP="00F1606F">
      <w:pPr>
        <w:spacing w:after="0" w:line="240" w:lineRule="auto"/>
        <w:rPr>
          <w:rFonts w:ascii="Arial" w:hAnsi="Arial" w:cs="Arial"/>
          <w:b/>
          <w:sz w:val="24"/>
          <w:szCs w:val="36"/>
        </w:rPr>
      </w:pPr>
    </w:p>
    <w:p w:rsidR="00F1606F" w:rsidRDefault="00F1606F" w:rsidP="00F1606F">
      <w:pPr>
        <w:spacing w:after="0" w:line="240" w:lineRule="auto"/>
        <w:rPr>
          <w:rFonts w:ascii="Arial" w:hAnsi="Arial" w:cs="Arial"/>
          <w:b/>
          <w:sz w:val="24"/>
          <w:szCs w:val="36"/>
        </w:rPr>
      </w:pPr>
    </w:p>
    <w:p w:rsidR="00F1606F" w:rsidRPr="007039C5" w:rsidRDefault="005D089E" w:rsidP="00036FFE">
      <w:pPr>
        <w:pStyle w:val="Heading1"/>
        <w:spacing w:before="120"/>
        <w:rPr>
          <w:rFonts w:ascii="Arial" w:hAnsi="Arial"/>
          <w:color w:val="auto"/>
          <w:sz w:val="22"/>
          <w:lang w:val="nb-NO"/>
        </w:rPr>
      </w:pPr>
      <w:r w:rsidRPr="007039C5">
        <w:rPr>
          <w:rFonts w:ascii="Arial" w:hAnsi="Arial"/>
          <w:color w:val="auto"/>
          <w:sz w:val="22"/>
          <w:lang w:val="nb-NO"/>
        </w:rPr>
        <w:t xml:space="preserve">Pressemelding </w:t>
      </w:r>
      <w:r w:rsidR="00EB1E0C">
        <w:rPr>
          <w:rFonts w:ascii="Arial" w:hAnsi="Arial"/>
          <w:color w:val="auto"/>
          <w:sz w:val="22"/>
          <w:lang w:val="nb-NO"/>
        </w:rPr>
        <w:t>mars 2012</w:t>
      </w:r>
    </w:p>
    <w:p w:rsidR="00EB1E0C" w:rsidRPr="00EB1E0C" w:rsidRDefault="005D089E" w:rsidP="00036FFE">
      <w:pPr>
        <w:spacing w:before="120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sz w:val="38"/>
        </w:rPr>
        <w:br/>
      </w:r>
      <w:r w:rsidR="00C26F07">
        <w:rPr>
          <w:rFonts w:ascii="Arial" w:hAnsi="Arial" w:cs="Arial"/>
          <w:b/>
          <w:color w:val="262626"/>
          <w:sz w:val="40"/>
          <w:szCs w:val="40"/>
        </w:rPr>
        <w:t>Continental befester grepet i årets dekktester</w:t>
      </w:r>
    </w:p>
    <w:p w:rsidR="00EB1E0C" w:rsidRPr="00C61430" w:rsidRDefault="00EB1E0C" w:rsidP="00036FF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color w:val="262626"/>
          <w:sz w:val="20"/>
          <w:szCs w:val="20"/>
        </w:rPr>
      </w:pPr>
      <w:r w:rsidRPr="00C61430">
        <w:rPr>
          <w:rFonts w:ascii="Arial" w:hAnsi="Arial" w:cs="Arial"/>
          <w:b/>
          <w:color w:val="262626"/>
          <w:sz w:val="20"/>
          <w:szCs w:val="20"/>
        </w:rPr>
        <w:t>Continental</w:t>
      </w:r>
      <w:r w:rsidR="0061305B">
        <w:rPr>
          <w:rFonts w:ascii="Arial" w:hAnsi="Arial" w:cs="Arial"/>
          <w:b/>
          <w:color w:val="262626"/>
          <w:sz w:val="20"/>
          <w:szCs w:val="20"/>
        </w:rPr>
        <w:t>s</w:t>
      </w:r>
      <w:r w:rsidRPr="00C61430">
        <w:rPr>
          <w:rFonts w:ascii="Arial" w:hAnsi="Arial" w:cs="Arial"/>
          <w:b/>
          <w:color w:val="262626"/>
          <w:sz w:val="20"/>
          <w:szCs w:val="20"/>
        </w:rPr>
        <w:t xml:space="preserve"> sommerdekk</w:t>
      </w:r>
      <w:r w:rsidR="00C26F07">
        <w:rPr>
          <w:rFonts w:ascii="Arial" w:hAnsi="Arial" w:cs="Arial"/>
          <w:b/>
          <w:color w:val="262626"/>
          <w:sz w:val="20"/>
          <w:szCs w:val="20"/>
        </w:rPr>
        <w:t xml:space="preserve"> utmerker seg i dekktester gjennomført  i en rekke europeiske land. I testen gjennomført av </w:t>
      </w:r>
      <w:r w:rsidRPr="00C61430">
        <w:rPr>
          <w:rFonts w:ascii="Arial" w:hAnsi="Arial" w:cs="Arial"/>
          <w:b/>
          <w:color w:val="262626"/>
          <w:sz w:val="20"/>
          <w:szCs w:val="20"/>
        </w:rPr>
        <w:t>NAFs ty</w:t>
      </w:r>
      <w:r w:rsidR="00C26F07">
        <w:rPr>
          <w:rFonts w:ascii="Arial" w:hAnsi="Arial" w:cs="Arial"/>
          <w:b/>
          <w:color w:val="262626"/>
          <w:sz w:val="20"/>
          <w:szCs w:val="20"/>
        </w:rPr>
        <w:t>ske søsterforbund ADAC, gikk Continental til topps i samtlige klasser.</w:t>
      </w:r>
      <w:r w:rsidR="00036FFE">
        <w:rPr>
          <w:rFonts w:ascii="Arial" w:hAnsi="Arial" w:cs="Arial"/>
          <w:b/>
          <w:color w:val="262626"/>
          <w:sz w:val="20"/>
          <w:szCs w:val="20"/>
        </w:rPr>
        <w:t xml:space="preserve"> </w:t>
      </w:r>
    </w:p>
    <w:p w:rsidR="005D044A" w:rsidRDefault="003B5499" w:rsidP="00036FF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De</w:t>
      </w:r>
      <w:r w:rsidR="005F1EA3">
        <w:rPr>
          <w:rFonts w:ascii="Arial" w:hAnsi="Arial" w:cs="Arial"/>
          <w:color w:val="262626"/>
          <w:sz w:val="20"/>
          <w:szCs w:val="20"/>
        </w:rPr>
        <w:t>t</w:t>
      </w:r>
      <w:r>
        <w:rPr>
          <w:rFonts w:ascii="Arial" w:hAnsi="Arial" w:cs="Arial"/>
          <w:color w:val="262626"/>
          <w:sz w:val="20"/>
          <w:szCs w:val="20"/>
        </w:rPr>
        <w:t xml:space="preserve"> tyske forbruke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>rrådet har i sitt siste magasin</w:t>
      </w:r>
      <w:r w:rsidR="00E44BA7">
        <w:rPr>
          <w:rFonts w:ascii="Arial" w:hAnsi="Arial" w:cs="Arial"/>
          <w:color w:val="262626"/>
          <w:sz w:val="20"/>
          <w:szCs w:val="20"/>
        </w:rPr>
        <w:t xml:space="preserve"> 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 xml:space="preserve">publisert en stor test av sommerdekkene for 2012. Testen er basert på </w:t>
      </w:r>
      <w:r w:rsidR="004368D9">
        <w:rPr>
          <w:rFonts w:ascii="Arial" w:hAnsi="Arial" w:cs="Arial"/>
          <w:color w:val="262626"/>
          <w:sz w:val="20"/>
          <w:szCs w:val="20"/>
        </w:rPr>
        <w:t xml:space="preserve">tall 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>fra</w:t>
      </w:r>
      <w:r w:rsidR="00EB1E0C" w:rsidRPr="00C61430">
        <w:rPr>
          <w:rFonts w:ascii="Arial" w:hAnsi="Arial" w:cs="Arial"/>
          <w:color w:val="2D2B2A"/>
          <w:sz w:val="20"/>
          <w:szCs w:val="20"/>
        </w:rPr>
        <w:t xml:space="preserve"> bilorganisasjonen ADAC, NAFs tyske søsterforbund</w:t>
      </w:r>
      <w:r w:rsidR="007A5208">
        <w:rPr>
          <w:rFonts w:ascii="Arial" w:hAnsi="Arial" w:cs="Arial"/>
          <w:color w:val="2D2B2A"/>
          <w:sz w:val="20"/>
          <w:szCs w:val="20"/>
        </w:rPr>
        <w:t>.</w:t>
      </w:r>
      <w:r w:rsidR="007A5208">
        <w:rPr>
          <w:rFonts w:ascii="Arial" w:hAnsi="Arial" w:cs="Arial"/>
          <w:color w:val="262626"/>
          <w:sz w:val="20"/>
          <w:szCs w:val="20"/>
        </w:rPr>
        <w:t xml:space="preserve"> I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 xml:space="preserve"> samarbeid med </w:t>
      </w:r>
      <w:r w:rsidR="006E031E">
        <w:rPr>
          <w:rFonts w:ascii="Arial" w:hAnsi="Arial" w:cs="Arial"/>
          <w:sz w:val="20"/>
          <w:szCs w:val="20"/>
        </w:rPr>
        <w:t>ÖAMTC i Østerrike</w:t>
      </w:r>
      <w:r w:rsidR="00EB1E0C" w:rsidRPr="00C61430">
        <w:rPr>
          <w:rFonts w:ascii="Arial" w:hAnsi="Arial" w:cs="Arial"/>
          <w:sz w:val="20"/>
          <w:szCs w:val="20"/>
        </w:rPr>
        <w:t xml:space="preserve"> og TCS i Sveits </w:t>
      </w:r>
      <w:r w:rsidR="007A5208">
        <w:rPr>
          <w:rFonts w:ascii="Arial" w:hAnsi="Arial" w:cs="Arial"/>
          <w:sz w:val="20"/>
          <w:szCs w:val="20"/>
        </w:rPr>
        <w:t xml:space="preserve">har de </w:t>
      </w:r>
      <w:r w:rsidR="009B324E">
        <w:rPr>
          <w:rFonts w:ascii="Arial" w:hAnsi="Arial" w:cs="Arial"/>
          <w:color w:val="262626"/>
          <w:sz w:val="20"/>
          <w:szCs w:val="20"/>
        </w:rPr>
        <w:t>testet 37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 xml:space="preserve"> dekk</w:t>
      </w:r>
      <w:r w:rsidR="007A5208">
        <w:rPr>
          <w:rFonts w:ascii="Arial" w:hAnsi="Arial" w:cs="Arial"/>
          <w:color w:val="262626"/>
          <w:sz w:val="20"/>
          <w:szCs w:val="20"/>
        </w:rPr>
        <w:t xml:space="preserve">typer i tre kategorier; </w:t>
      </w:r>
      <w:r w:rsidR="009B324E">
        <w:rPr>
          <w:rFonts w:ascii="Arial" w:hAnsi="Arial" w:cs="Arial"/>
          <w:color w:val="262626"/>
          <w:sz w:val="20"/>
          <w:szCs w:val="20"/>
        </w:rPr>
        <w:t>14 tommer</w:t>
      </w:r>
      <w:r w:rsidR="007A5208">
        <w:rPr>
          <w:rFonts w:ascii="Arial" w:hAnsi="Arial" w:cs="Arial"/>
          <w:color w:val="262626"/>
          <w:sz w:val="20"/>
          <w:szCs w:val="20"/>
        </w:rPr>
        <w:t>s dekk</w:t>
      </w:r>
      <w:r w:rsidR="009B324E">
        <w:rPr>
          <w:rFonts w:ascii="Arial" w:hAnsi="Arial" w:cs="Arial"/>
          <w:color w:val="262626"/>
          <w:sz w:val="20"/>
          <w:szCs w:val="20"/>
        </w:rPr>
        <w:t xml:space="preserve"> for små biler</w:t>
      </w:r>
      <w:r w:rsidR="007A5208">
        <w:rPr>
          <w:rFonts w:ascii="Arial" w:hAnsi="Arial" w:cs="Arial"/>
          <w:color w:val="262626"/>
          <w:sz w:val="20"/>
          <w:szCs w:val="20"/>
        </w:rPr>
        <w:t>,</w:t>
      </w:r>
      <w:r w:rsidR="005D044A">
        <w:rPr>
          <w:rFonts w:ascii="Arial" w:hAnsi="Arial" w:cs="Arial"/>
          <w:color w:val="262626"/>
          <w:sz w:val="20"/>
          <w:szCs w:val="20"/>
        </w:rPr>
        <w:t>16 tommer</w:t>
      </w:r>
      <w:r w:rsidR="007A5208">
        <w:rPr>
          <w:rFonts w:ascii="Arial" w:hAnsi="Arial" w:cs="Arial"/>
          <w:color w:val="262626"/>
          <w:sz w:val="20"/>
          <w:szCs w:val="20"/>
        </w:rPr>
        <w:t>s</w:t>
      </w:r>
      <w:r w:rsidR="009B324E">
        <w:rPr>
          <w:rFonts w:ascii="Arial" w:hAnsi="Arial" w:cs="Arial"/>
          <w:color w:val="262626"/>
          <w:sz w:val="20"/>
          <w:szCs w:val="20"/>
        </w:rPr>
        <w:t xml:space="preserve"> 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>fo</w:t>
      </w:r>
      <w:r w:rsidR="005D044A">
        <w:rPr>
          <w:rFonts w:ascii="Arial" w:hAnsi="Arial" w:cs="Arial"/>
          <w:color w:val="262626"/>
          <w:sz w:val="20"/>
          <w:szCs w:val="20"/>
        </w:rPr>
        <w:t>r kompakte og mellomstore biler</w:t>
      </w:r>
      <w:r w:rsidR="007A5208">
        <w:rPr>
          <w:rFonts w:ascii="Arial" w:hAnsi="Arial" w:cs="Arial"/>
          <w:color w:val="262626"/>
          <w:sz w:val="20"/>
          <w:szCs w:val="20"/>
        </w:rPr>
        <w:t>, og</w:t>
      </w:r>
      <w:r w:rsidR="004368D9">
        <w:rPr>
          <w:rFonts w:ascii="Arial" w:hAnsi="Arial" w:cs="Arial"/>
          <w:color w:val="262626"/>
          <w:sz w:val="20"/>
          <w:szCs w:val="20"/>
        </w:rPr>
        <w:t xml:space="preserve"> 16 tommers dekk </w:t>
      </w:r>
      <w:r w:rsidR="007A5208">
        <w:rPr>
          <w:rFonts w:ascii="Arial" w:hAnsi="Arial" w:cs="Arial"/>
          <w:color w:val="262626"/>
          <w:sz w:val="20"/>
          <w:szCs w:val="20"/>
        </w:rPr>
        <w:t>for</w:t>
      </w:r>
      <w:r w:rsidR="004368D9">
        <w:rPr>
          <w:rFonts w:ascii="Arial" w:hAnsi="Arial" w:cs="Arial"/>
          <w:color w:val="262626"/>
          <w:sz w:val="20"/>
          <w:szCs w:val="20"/>
        </w:rPr>
        <w:t xml:space="preserve"> mindre firehjuls</w:t>
      </w:r>
      <w:r w:rsidR="007A5208">
        <w:rPr>
          <w:rFonts w:ascii="Arial" w:hAnsi="Arial" w:cs="Arial"/>
          <w:color w:val="262626"/>
          <w:sz w:val="20"/>
          <w:szCs w:val="20"/>
        </w:rPr>
        <w:t>-trekkere</w:t>
      </w:r>
      <w:r w:rsidR="004368D9">
        <w:rPr>
          <w:rFonts w:ascii="Arial" w:hAnsi="Arial" w:cs="Arial"/>
          <w:color w:val="262626"/>
          <w:sz w:val="20"/>
          <w:szCs w:val="20"/>
        </w:rPr>
        <w:t xml:space="preserve">. </w:t>
      </w:r>
      <w:r w:rsidR="00E0552F">
        <w:rPr>
          <w:rFonts w:ascii="Arial" w:hAnsi="Arial" w:cs="Arial"/>
          <w:color w:val="262626"/>
          <w:sz w:val="20"/>
          <w:szCs w:val="20"/>
        </w:rPr>
        <w:t>I alle kategoriene havner</w:t>
      </w:r>
      <w:r w:rsidR="007A5208">
        <w:rPr>
          <w:rFonts w:ascii="Arial" w:hAnsi="Arial" w:cs="Arial"/>
          <w:color w:val="262626"/>
          <w:sz w:val="20"/>
          <w:szCs w:val="20"/>
        </w:rPr>
        <w:t xml:space="preserve"> Continental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 xml:space="preserve"> </w:t>
      </w:r>
      <w:r w:rsidR="007A5208">
        <w:rPr>
          <w:rFonts w:ascii="Arial" w:hAnsi="Arial" w:cs="Arial"/>
          <w:color w:val="262626"/>
          <w:sz w:val="20"/>
          <w:szCs w:val="20"/>
        </w:rPr>
        <w:t>øverst</w:t>
      </w:r>
      <w:r w:rsidR="00EB1E0C" w:rsidRPr="00C61430">
        <w:rPr>
          <w:rFonts w:ascii="Arial" w:hAnsi="Arial" w:cs="Arial"/>
          <w:color w:val="262626"/>
          <w:sz w:val="20"/>
          <w:szCs w:val="20"/>
        </w:rPr>
        <w:t xml:space="preserve">. </w:t>
      </w:r>
    </w:p>
    <w:p w:rsidR="00E0552F" w:rsidRDefault="00E0552F" w:rsidP="00CF478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Best på våt vei</w:t>
      </w:r>
    </w:p>
    <w:p w:rsidR="00D23004" w:rsidRDefault="007A5208" w:rsidP="00CF478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I testen undersøkes</w:t>
      </w:r>
      <w:r w:rsidR="00664B70">
        <w:rPr>
          <w:rFonts w:ascii="Arial" w:hAnsi="Arial" w:cs="Arial"/>
          <w:color w:val="262626"/>
          <w:sz w:val="20"/>
          <w:szCs w:val="20"/>
        </w:rPr>
        <w:t xml:space="preserve"> en rekke sentrale kriterier, blant annet</w:t>
      </w:r>
      <w:r>
        <w:rPr>
          <w:rFonts w:ascii="Arial" w:hAnsi="Arial" w:cs="Arial"/>
          <w:color w:val="262626"/>
          <w:sz w:val="20"/>
          <w:szCs w:val="20"/>
        </w:rPr>
        <w:t xml:space="preserve"> rullemotstand, støynivå</w:t>
      </w:r>
      <w:r w:rsidR="00664B70">
        <w:rPr>
          <w:rFonts w:ascii="Arial" w:hAnsi="Arial" w:cs="Arial"/>
          <w:color w:val="262626"/>
          <w:sz w:val="20"/>
          <w:szCs w:val="20"/>
        </w:rPr>
        <w:t>, bremsekraft, veigrep</w:t>
      </w:r>
      <w:r>
        <w:rPr>
          <w:rFonts w:ascii="Arial" w:hAnsi="Arial" w:cs="Arial"/>
          <w:color w:val="262626"/>
          <w:sz w:val="20"/>
          <w:szCs w:val="20"/>
        </w:rPr>
        <w:t xml:space="preserve"> og slitestyrke. Dekken</w:t>
      </w:r>
      <w:r w:rsidR="00E0552F">
        <w:rPr>
          <w:rFonts w:ascii="Arial" w:hAnsi="Arial" w:cs="Arial"/>
          <w:color w:val="262626"/>
          <w:sz w:val="20"/>
          <w:szCs w:val="20"/>
        </w:rPr>
        <w:t xml:space="preserve">e testes på både våt og tørr vei. </w:t>
      </w:r>
    </w:p>
    <w:p w:rsidR="00664B70" w:rsidRDefault="00664B70" w:rsidP="00CF478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0"/>
          <w:szCs w:val="20"/>
        </w:rPr>
      </w:pPr>
    </w:p>
    <w:p w:rsidR="00D23004" w:rsidRPr="0099112C" w:rsidRDefault="00D23004" w:rsidP="00D230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– </w:t>
      </w:r>
      <w:r w:rsidR="00E0552F">
        <w:rPr>
          <w:rFonts w:ascii="Arial" w:hAnsi="Arial" w:cs="Arial"/>
          <w:color w:val="262626"/>
          <w:sz w:val="20"/>
          <w:szCs w:val="20"/>
        </w:rPr>
        <w:t xml:space="preserve">Mens alle dekkene består </w:t>
      </w:r>
      <w:r w:rsidR="00701F04">
        <w:rPr>
          <w:rFonts w:ascii="Arial" w:hAnsi="Arial" w:cs="Arial"/>
          <w:color w:val="262626"/>
          <w:sz w:val="20"/>
          <w:szCs w:val="20"/>
        </w:rPr>
        <w:t xml:space="preserve">testen </w:t>
      </w:r>
      <w:r w:rsidR="00E0552F">
        <w:rPr>
          <w:rFonts w:ascii="Arial" w:hAnsi="Arial" w:cs="Arial"/>
          <w:color w:val="262626"/>
          <w:sz w:val="20"/>
          <w:szCs w:val="20"/>
        </w:rPr>
        <w:t>på tørr vei, peker undersøkelsen på store forskjeller mellom gode og dårlige dekk på våt vei. Ved 80 kilometer i timen har de dårligste dekkene en bremselengde som er 13 meter lengre enn testv</w:t>
      </w:r>
      <w:r w:rsidR="00FA13EE">
        <w:rPr>
          <w:rFonts w:ascii="Arial" w:hAnsi="Arial" w:cs="Arial"/>
          <w:color w:val="262626"/>
          <w:sz w:val="20"/>
          <w:szCs w:val="20"/>
        </w:rPr>
        <w:t xml:space="preserve">inneren, </w:t>
      </w:r>
      <w:r>
        <w:rPr>
          <w:rFonts w:ascii="Arial" w:hAnsi="Arial" w:cs="Arial"/>
          <w:color w:val="262626"/>
          <w:sz w:val="20"/>
          <w:szCs w:val="20"/>
        </w:rPr>
        <w:t xml:space="preserve">forteller </w:t>
      </w:r>
      <w:r>
        <w:rPr>
          <w:rFonts w:ascii="Arial" w:hAnsi="Arial" w:cs="Arial"/>
          <w:sz w:val="20"/>
          <w:szCs w:val="20"/>
        </w:rPr>
        <w:t>teknisk sjef i Continental,</w:t>
      </w:r>
      <w:r w:rsidRPr="009911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Frank Larsen.  </w:t>
      </w:r>
    </w:p>
    <w:p w:rsidR="00D23004" w:rsidRDefault="00D23004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0"/>
          <w:szCs w:val="20"/>
        </w:rPr>
      </w:pPr>
    </w:p>
    <w:p w:rsidR="00FA13EE" w:rsidRDefault="00FA13EE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Testvinnere</w:t>
      </w:r>
      <w:r w:rsidR="00A91021">
        <w:rPr>
          <w:rFonts w:ascii="Arial" w:hAnsi="Arial" w:cs="Arial"/>
          <w:sz w:val="20"/>
          <w:szCs w:val="20"/>
        </w:rPr>
        <w:t xml:space="preserve">n i den populære 16-tommers </w:t>
      </w:r>
      <w:r>
        <w:rPr>
          <w:rFonts w:ascii="Arial" w:hAnsi="Arial" w:cs="Arial"/>
          <w:sz w:val="20"/>
          <w:szCs w:val="20"/>
        </w:rPr>
        <w:t>k</w:t>
      </w:r>
      <w:r w:rsidR="00457C45">
        <w:rPr>
          <w:rFonts w:ascii="Arial" w:hAnsi="Arial" w:cs="Arial"/>
          <w:sz w:val="20"/>
          <w:szCs w:val="20"/>
        </w:rPr>
        <w:t>lassen 205/55 R16 er Conti</w:t>
      </w:r>
      <w:r>
        <w:rPr>
          <w:rFonts w:ascii="Arial" w:hAnsi="Arial" w:cs="Arial"/>
          <w:sz w:val="20"/>
          <w:szCs w:val="20"/>
        </w:rPr>
        <w:t>PremiumContact 5</w:t>
      </w:r>
      <w:r w:rsidR="00A42DB4">
        <w:rPr>
          <w:rFonts w:ascii="Arial" w:hAnsi="Arial" w:cs="Arial"/>
          <w:sz w:val="20"/>
          <w:szCs w:val="20"/>
        </w:rPr>
        <w:t>, en oppfølger av fjorårets vinner ContiPremiumContact</w:t>
      </w:r>
      <w:r w:rsidR="00A91021">
        <w:rPr>
          <w:rFonts w:ascii="Arial" w:hAnsi="Arial" w:cs="Arial"/>
          <w:sz w:val="20"/>
          <w:szCs w:val="20"/>
        </w:rPr>
        <w:t xml:space="preserve"> </w:t>
      </w:r>
      <w:r w:rsidR="00A42DB4">
        <w:rPr>
          <w:rFonts w:ascii="Arial" w:hAnsi="Arial" w:cs="Arial"/>
          <w:sz w:val="20"/>
          <w:szCs w:val="20"/>
        </w:rPr>
        <w:t>2. D</w:t>
      </w:r>
      <w:r w:rsidR="00926F22">
        <w:rPr>
          <w:rFonts w:ascii="Arial" w:hAnsi="Arial" w:cs="Arial"/>
          <w:sz w:val="20"/>
          <w:szCs w:val="20"/>
        </w:rPr>
        <w:t>ekkene utmerker s</w:t>
      </w:r>
      <w:r w:rsidR="00D05D65">
        <w:rPr>
          <w:rFonts w:ascii="Arial" w:hAnsi="Arial" w:cs="Arial"/>
          <w:sz w:val="20"/>
          <w:szCs w:val="20"/>
        </w:rPr>
        <w:t>eg spesielt godt på sikkerhetsrelaterte områder som veigrep og bremselengde og spesielt på vått underlag.</w:t>
      </w:r>
    </w:p>
    <w:p w:rsidR="00E33DC6" w:rsidRDefault="00E33DC6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33DC6" w:rsidRPr="00E33DC6" w:rsidRDefault="00E33DC6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E33DC6">
        <w:rPr>
          <w:rFonts w:ascii="Arial" w:hAnsi="Arial" w:cs="Arial"/>
          <w:b/>
          <w:sz w:val="20"/>
          <w:szCs w:val="20"/>
        </w:rPr>
        <w:t>Tekniske fremskritt</w:t>
      </w:r>
    </w:p>
    <w:p w:rsidR="00D05D65" w:rsidRDefault="00D05D65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Samme karakteristikker brukes på vinneren i 14-tommers</w:t>
      </w:r>
      <w:r w:rsidR="00A910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klassen, Continentals helt nye ContiEcoContact5. Dekket utmerker seg også ved å ha testens laveste rul</w:t>
      </w:r>
      <w:r w:rsidR="00E33DC6">
        <w:rPr>
          <w:rFonts w:ascii="Arial" w:hAnsi="Arial" w:cs="Arial"/>
          <w:sz w:val="20"/>
          <w:szCs w:val="20"/>
        </w:rPr>
        <w:t>lemotstand og laveste drivstoff</w:t>
      </w:r>
      <w:r>
        <w:rPr>
          <w:rFonts w:ascii="Arial" w:hAnsi="Arial" w:cs="Arial"/>
          <w:sz w:val="20"/>
          <w:szCs w:val="20"/>
        </w:rPr>
        <w:t xml:space="preserve">orbruk. </w:t>
      </w:r>
    </w:p>
    <w:p w:rsidR="00BF1787" w:rsidRDefault="00BF1787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05D65" w:rsidRPr="0099112C" w:rsidRDefault="00D05D65" w:rsidP="00D05D6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Pr="0099112C">
        <w:rPr>
          <w:rFonts w:ascii="Arial" w:hAnsi="Arial" w:cs="Arial"/>
          <w:sz w:val="20"/>
          <w:szCs w:val="20"/>
        </w:rPr>
        <w:t xml:space="preserve">Lavere rullemotstand og kort bremselengde høres </w:t>
      </w:r>
      <w:r>
        <w:rPr>
          <w:rFonts w:ascii="Arial" w:hAnsi="Arial" w:cs="Arial"/>
          <w:sz w:val="20"/>
          <w:szCs w:val="20"/>
        </w:rPr>
        <w:t xml:space="preserve">kanskje </w:t>
      </w:r>
      <w:r w:rsidRPr="0099112C">
        <w:rPr>
          <w:rFonts w:ascii="Arial" w:hAnsi="Arial" w:cs="Arial"/>
          <w:sz w:val="20"/>
          <w:szCs w:val="20"/>
        </w:rPr>
        <w:t xml:space="preserve">ut som to </w:t>
      </w:r>
      <w:r>
        <w:rPr>
          <w:rFonts w:ascii="Arial" w:hAnsi="Arial" w:cs="Arial"/>
          <w:sz w:val="20"/>
          <w:szCs w:val="20"/>
        </w:rPr>
        <w:t xml:space="preserve">motsetninger. Våre ingeniører har imidlertid sett på blant annet gummiblanding, dekkoppbygging og mønster for å </w:t>
      </w:r>
      <w:r w:rsidR="00BF1787">
        <w:rPr>
          <w:rFonts w:ascii="Arial" w:hAnsi="Arial" w:cs="Arial"/>
          <w:sz w:val="20"/>
          <w:szCs w:val="20"/>
        </w:rPr>
        <w:t>oppnå</w:t>
      </w:r>
      <w:r>
        <w:rPr>
          <w:rFonts w:ascii="Arial" w:hAnsi="Arial" w:cs="Arial"/>
          <w:sz w:val="20"/>
          <w:szCs w:val="20"/>
        </w:rPr>
        <w:t xml:space="preserve"> disse fremskrittene, sier teknisk sjef i Continental,</w:t>
      </w:r>
      <w:r w:rsidRPr="009911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Frank Larsen.  </w:t>
      </w:r>
    </w:p>
    <w:p w:rsidR="00D05D65" w:rsidRDefault="00D05D65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05D65" w:rsidRDefault="00E33DC6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Continentals tredje testvinner er i 16-tommer</w:t>
      </w:r>
      <w:r w:rsidR="005F1EA3">
        <w:rPr>
          <w:rFonts w:ascii="Arial" w:hAnsi="Arial" w:cs="Arial"/>
          <w:sz w:val="20"/>
          <w:szCs w:val="20"/>
        </w:rPr>
        <w:t>s</w:t>
      </w:r>
      <w:r w:rsidR="00A910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klas</w:t>
      </w:r>
      <w:r w:rsidR="00B7462C">
        <w:rPr>
          <w:rFonts w:ascii="Arial" w:hAnsi="Arial" w:cs="Arial"/>
          <w:sz w:val="20"/>
          <w:szCs w:val="20"/>
        </w:rPr>
        <w:t>sen beregnet på mindre firehjuls</w:t>
      </w:r>
      <w:r>
        <w:rPr>
          <w:rFonts w:ascii="Arial" w:hAnsi="Arial" w:cs="Arial"/>
          <w:sz w:val="20"/>
          <w:szCs w:val="20"/>
        </w:rPr>
        <w:t>trekkere. Her ble Continental CrossContact UHP kåret som det beste.</w:t>
      </w:r>
    </w:p>
    <w:p w:rsidR="00E33DC6" w:rsidRDefault="00E33DC6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33DC6" w:rsidRPr="00E33DC6" w:rsidRDefault="00BF1787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Investé</w:t>
      </w:r>
      <w:r w:rsidR="0004019E">
        <w:rPr>
          <w:rFonts w:ascii="Arial" w:hAnsi="Arial" w:cs="Arial"/>
          <w:b/>
          <w:sz w:val="20"/>
          <w:szCs w:val="20"/>
        </w:rPr>
        <w:t>r i sikkerhet</w:t>
      </w:r>
    </w:p>
    <w:p w:rsidR="00F8165C" w:rsidRDefault="00E33DC6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Continental gjør det tilsvarende god</w:t>
      </w:r>
      <w:r w:rsidR="005F1EA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 e</w:t>
      </w:r>
      <w:r w:rsidR="00457C45">
        <w:rPr>
          <w:rFonts w:ascii="Arial" w:hAnsi="Arial" w:cs="Arial"/>
          <w:sz w:val="20"/>
          <w:szCs w:val="20"/>
        </w:rPr>
        <w:t>n rekke andre europeiske tester. Dekket ContiPremiumContact 5 går helt til topps i de svenske anerkjente magasine</w:t>
      </w:r>
      <w:r w:rsidR="0078012D">
        <w:rPr>
          <w:rFonts w:ascii="Arial" w:hAnsi="Arial" w:cs="Arial"/>
          <w:sz w:val="20"/>
          <w:szCs w:val="20"/>
        </w:rPr>
        <w:t>ne Auto Motor &amp; Sport (svensk utgave)</w:t>
      </w:r>
      <w:r w:rsidR="00AD7791">
        <w:rPr>
          <w:rFonts w:ascii="Arial" w:hAnsi="Arial" w:cs="Arial"/>
          <w:sz w:val="20"/>
          <w:szCs w:val="20"/>
        </w:rPr>
        <w:t xml:space="preserve"> </w:t>
      </w:r>
      <w:r w:rsidR="0078012D">
        <w:rPr>
          <w:rFonts w:ascii="Arial" w:hAnsi="Arial" w:cs="Arial"/>
          <w:sz w:val="20"/>
          <w:szCs w:val="20"/>
        </w:rPr>
        <w:t>og</w:t>
      </w:r>
      <w:r w:rsidR="00457C45">
        <w:rPr>
          <w:rFonts w:ascii="Arial" w:hAnsi="Arial" w:cs="Arial"/>
          <w:sz w:val="20"/>
          <w:szCs w:val="20"/>
        </w:rPr>
        <w:t xml:space="preserve"> Vi Bilägare</w:t>
      </w:r>
      <w:r w:rsidR="009A0C32">
        <w:rPr>
          <w:rFonts w:ascii="Arial" w:hAnsi="Arial" w:cs="Arial"/>
          <w:sz w:val="20"/>
          <w:szCs w:val="20"/>
        </w:rPr>
        <w:t>,</w:t>
      </w:r>
      <w:r w:rsidR="00900205">
        <w:rPr>
          <w:rFonts w:ascii="Arial" w:hAnsi="Arial" w:cs="Arial"/>
          <w:sz w:val="20"/>
          <w:szCs w:val="20"/>
        </w:rPr>
        <w:t xml:space="preserve"> </w:t>
      </w:r>
      <w:r w:rsidR="00457C45">
        <w:rPr>
          <w:rFonts w:ascii="Arial" w:hAnsi="Arial" w:cs="Arial"/>
          <w:sz w:val="20"/>
          <w:szCs w:val="20"/>
        </w:rPr>
        <w:t xml:space="preserve">og utmerker seg spesielt på bremselengde på vått underlag og </w:t>
      </w:r>
      <w:r w:rsidR="00701F04">
        <w:rPr>
          <w:rFonts w:ascii="Arial" w:hAnsi="Arial" w:cs="Arial"/>
          <w:sz w:val="20"/>
          <w:szCs w:val="20"/>
        </w:rPr>
        <w:t>med lav</w:t>
      </w:r>
      <w:r w:rsidR="00457C45">
        <w:rPr>
          <w:rFonts w:ascii="Arial" w:hAnsi="Arial" w:cs="Arial"/>
          <w:sz w:val="20"/>
          <w:szCs w:val="20"/>
        </w:rPr>
        <w:t xml:space="preserve"> rullemotstand. </w:t>
      </w:r>
    </w:p>
    <w:p w:rsidR="008715E2" w:rsidRDefault="006172D8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</w:t>
      </w:r>
      <w:r w:rsidR="00F8165C">
        <w:rPr>
          <w:rFonts w:ascii="Arial" w:hAnsi="Arial" w:cs="Arial"/>
          <w:sz w:val="20"/>
          <w:szCs w:val="20"/>
        </w:rPr>
        <w:t>sdekkene</w:t>
      </w:r>
      <w:r>
        <w:rPr>
          <w:rFonts w:ascii="Arial" w:hAnsi="Arial" w:cs="Arial"/>
          <w:sz w:val="20"/>
          <w:szCs w:val="20"/>
        </w:rPr>
        <w:t xml:space="preserve"> ContiSport</w:t>
      </w:r>
      <w:r w:rsidR="00C34338">
        <w:rPr>
          <w:rFonts w:ascii="Arial" w:hAnsi="Arial" w:cs="Arial"/>
          <w:sz w:val="20"/>
          <w:szCs w:val="20"/>
        </w:rPr>
        <w:t>Con</w:t>
      </w:r>
      <w:r w:rsidR="005F1EA3">
        <w:rPr>
          <w:rFonts w:ascii="Arial" w:hAnsi="Arial" w:cs="Arial"/>
          <w:sz w:val="20"/>
          <w:szCs w:val="20"/>
        </w:rPr>
        <w:t>tact 5 og ContiSport</w:t>
      </w:r>
      <w:r w:rsidR="00985865">
        <w:rPr>
          <w:rFonts w:ascii="Arial" w:hAnsi="Arial" w:cs="Arial"/>
          <w:sz w:val="20"/>
          <w:szCs w:val="20"/>
        </w:rPr>
        <w:t xml:space="preserve">Contact 5P </w:t>
      </w:r>
      <w:r w:rsidR="00900205">
        <w:rPr>
          <w:rFonts w:ascii="Arial" w:hAnsi="Arial" w:cs="Arial"/>
          <w:sz w:val="20"/>
          <w:szCs w:val="20"/>
        </w:rPr>
        <w:t xml:space="preserve">gikk helt til topps </w:t>
      </w:r>
      <w:r w:rsidR="00985865">
        <w:rPr>
          <w:rFonts w:ascii="Arial" w:hAnsi="Arial" w:cs="Arial"/>
          <w:sz w:val="20"/>
          <w:szCs w:val="20"/>
        </w:rPr>
        <w:t xml:space="preserve">i </w:t>
      </w:r>
      <w:r w:rsidR="00906292">
        <w:rPr>
          <w:rFonts w:ascii="Arial" w:hAnsi="Arial" w:cs="Arial"/>
          <w:sz w:val="20"/>
          <w:szCs w:val="20"/>
        </w:rPr>
        <w:t xml:space="preserve">henholdsvis </w:t>
      </w:r>
      <w:r w:rsidR="009A0C32">
        <w:rPr>
          <w:rFonts w:ascii="Arial" w:hAnsi="Arial" w:cs="Arial"/>
          <w:sz w:val="20"/>
          <w:szCs w:val="20"/>
        </w:rPr>
        <w:t xml:space="preserve">tyske </w:t>
      </w:r>
      <w:r w:rsidR="00906292">
        <w:rPr>
          <w:rFonts w:ascii="Arial" w:hAnsi="Arial" w:cs="Arial"/>
          <w:sz w:val="20"/>
          <w:szCs w:val="20"/>
        </w:rPr>
        <w:t>Auto Motor und Sport og Auto Bildt sportscar</w:t>
      </w:r>
      <w:r w:rsidR="005F1EA3">
        <w:rPr>
          <w:rFonts w:ascii="Arial" w:hAnsi="Arial" w:cs="Arial"/>
          <w:sz w:val="20"/>
          <w:szCs w:val="20"/>
        </w:rPr>
        <w:t>, to toneangivende bilmagasiner</w:t>
      </w:r>
      <w:r w:rsidR="00906292">
        <w:rPr>
          <w:rFonts w:ascii="Arial" w:hAnsi="Arial" w:cs="Arial"/>
          <w:sz w:val="20"/>
          <w:szCs w:val="20"/>
        </w:rPr>
        <w:t>.</w:t>
      </w:r>
    </w:p>
    <w:p w:rsidR="00BF1787" w:rsidRDefault="00BF1787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33DC6" w:rsidRDefault="009071C2" w:rsidP="00991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="00331099">
        <w:rPr>
          <w:rFonts w:ascii="Arial" w:hAnsi="Arial" w:cs="Arial"/>
          <w:sz w:val="20"/>
          <w:szCs w:val="20"/>
        </w:rPr>
        <w:t>Vi nærmer oss tiden der nordmenn bytter fra vinter</w:t>
      </w:r>
      <w:r w:rsidR="00701F04">
        <w:rPr>
          <w:rFonts w:ascii="Arial" w:hAnsi="Arial" w:cs="Arial"/>
          <w:sz w:val="20"/>
          <w:szCs w:val="20"/>
        </w:rPr>
        <w:t>-</w:t>
      </w:r>
      <w:r w:rsidR="00331099">
        <w:rPr>
          <w:rFonts w:ascii="Arial" w:hAnsi="Arial" w:cs="Arial"/>
          <w:sz w:val="20"/>
          <w:szCs w:val="20"/>
        </w:rPr>
        <w:t xml:space="preserve"> til sommerdekk. Vi håper forbrukerne ser ve</w:t>
      </w:r>
      <w:r w:rsidR="009E277E">
        <w:rPr>
          <w:rFonts w:ascii="Arial" w:hAnsi="Arial" w:cs="Arial"/>
          <w:sz w:val="20"/>
          <w:szCs w:val="20"/>
        </w:rPr>
        <w:t xml:space="preserve">rdien av å investere i kvalitetsdekk. Når alt kommer til alt </w:t>
      </w:r>
      <w:r w:rsidR="0004019E">
        <w:rPr>
          <w:rFonts w:ascii="Arial" w:hAnsi="Arial" w:cs="Arial"/>
          <w:sz w:val="20"/>
          <w:szCs w:val="20"/>
        </w:rPr>
        <w:t>handler det om å investere i egen sikkerhet, sier Frank Larsen i Continental Dekk.</w:t>
      </w:r>
    </w:p>
    <w:p w:rsidR="00E97A19" w:rsidRPr="00C61430" w:rsidRDefault="005D089E" w:rsidP="00036FFE">
      <w:pPr>
        <w:spacing w:before="120"/>
        <w:rPr>
          <w:rFonts w:ascii="Arial" w:hAnsi="Arial" w:cs="Arial"/>
          <w:sz w:val="20"/>
          <w:szCs w:val="20"/>
        </w:rPr>
      </w:pPr>
      <w:r w:rsidRPr="00C61430">
        <w:rPr>
          <w:rFonts w:ascii="Arial" w:hAnsi="Arial" w:cs="Arial"/>
          <w:b/>
          <w:sz w:val="20"/>
          <w:szCs w:val="20"/>
        </w:rPr>
        <w:lastRenderedPageBreak/>
        <w:t>For ytterligere informasjon, kontakt:</w:t>
      </w:r>
      <w:r w:rsidRPr="00C61430">
        <w:rPr>
          <w:rFonts w:ascii="Arial" w:hAnsi="Arial" w:cs="Arial"/>
          <w:sz w:val="20"/>
          <w:szCs w:val="20"/>
        </w:rPr>
        <w:br/>
      </w:r>
      <w:r w:rsidR="00E97A19" w:rsidRPr="00C61430">
        <w:rPr>
          <w:rFonts w:ascii="Arial" w:hAnsi="Arial" w:cs="Arial"/>
          <w:sz w:val="20"/>
          <w:szCs w:val="20"/>
        </w:rPr>
        <w:t>Frank Larsen</w:t>
      </w:r>
      <w:r w:rsidR="00E97A19" w:rsidRPr="00C61430">
        <w:rPr>
          <w:rFonts w:ascii="Arial" w:hAnsi="Arial" w:cs="Arial"/>
          <w:sz w:val="20"/>
          <w:szCs w:val="20"/>
        </w:rPr>
        <w:br/>
        <w:t xml:space="preserve">Teknisk </w:t>
      </w:r>
      <w:r w:rsidR="00C61430">
        <w:rPr>
          <w:rFonts w:ascii="Arial" w:hAnsi="Arial" w:cs="Arial"/>
          <w:sz w:val="20"/>
          <w:szCs w:val="20"/>
        </w:rPr>
        <w:t>sjef, Continental Dekk Norge AS</w:t>
      </w:r>
      <w:r w:rsidR="00C61430">
        <w:rPr>
          <w:rFonts w:ascii="Arial" w:hAnsi="Arial" w:cs="Arial"/>
          <w:sz w:val="20"/>
          <w:szCs w:val="20"/>
        </w:rPr>
        <w:br/>
      </w:r>
      <w:r w:rsidR="00E97A19" w:rsidRPr="005F1EA3">
        <w:rPr>
          <w:rFonts w:ascii="Arial" w:hAnsi="Arial" w:cs="Arial"/>
          <w:sz w:val="20"/>
          <w:szCs w:val="20"/>
        </w:rPr>
        <w:t>Mob</w:t>
      </w:r>
      <w:r w:rsidR="00C61430" w:rsidRPr="005F1EA3">
        <w:rPr>
          <w:rFonts w:ascii="Arial" w:hAnsi="Arial" w:cs="Arial"/>
          <w:sz w:val="20"/>
          <w:szCs w:val="20"/>
        </w:rPr>
        <w:t>il:</w:t>
      </w:r>
      <w:ins w:id="0" w:author="Thomas Aleksander Ege" w:date="2011-03-29T12:28:00Z">
        <w:r w:rsidR="00E97A19" w:rsidRPr="005F1EA3">
          <w:rPr>
            <w:rFonts w:ascii="Arial" w:hAnsi="Arial" w:cs="Arial"/>
            <w:sz w:val="20"/>
            <w:szCs w:val="20"/>
          </w:rPr>
          <w:t xml:space="preserve"> </w:t>
        </w:r>
      </w:ins>
      <w:r w:rsidR="00E97A19" w:rsidRPr="00C61430">
        <w:rPr>
          <w:rFonts w:ascii="Arial" w:hAnsi="Arial" w:cs="Arial"/>
          <w:sz w:val="20"/>
          <w:szCs w:val="20"/>
        </w:rPr>
        <w:t>901 72 316</w:t>
      </w:r>
      <w:r w:rsidR="00E97A19" w:rsidRPr="00C61430">
        <w:rPr>
          <w:rFonts w:ascii="Arial" w:hAnsi="Arial" w:cs="Arial"/>
          <w:sz w:val="20"/>
          <w:szCs w:val="20"/>
        </w:rPr>
        <w:br/>
      </w:r>
      <w:r w:rsidR="00E97A19" w:rsidRPr="005F1EA3">
        <w:rPr>
          <w:rFonts w:ascii="Arial" w:hAnsi="Arial" w:cs="Arial"/>
          <w:sz w:val="20"/>
          <w:szCs w:val="20"/>
        </w:rPr>
        <w:t>E-post: frank.larsen@conti.de</w:t>
      </w:r>
    </w:p>
    <w:p w:rsidR="00F1606F" w:rsidRPr="00C61430" w:rsidRDefault="00E97A19" w:rsidP="00036FFE">
      <w:pPr>
        <w:spacing w:before="120"/>
        <w:rPr>
          <w:rFonts w:ascii="Arial" w:hAnsi="Arial" w:cs="Arial"/>
          <w:sz w:val="20"/>
          <w:szCs w:val="20"/>
        </w:rPr>
      </w:pPr>
      <w:r w:rsidRPr="00EB1E0C">
        <w:rPr>
          <w:rFonts w:ascii="Arial" w:hAnsi="Arial" w:cs="Arial"/>
          <w:szCs w:val="24"/>
        </w:rPr>
        <w:br/>
      </w:r>
      <w:r w:rsidR="005D089E" w:rsidRPr="00C61430">
        <w:rPr>
          <w:rFonts w:ascii="Arial" w:hAnsi="Arial" w:cs="Arial"/>
          <w:sz w:val="20"/>
          <w:szCs w:val="20"/>
        </w:rPr>
        <w:t>Halvor Eggen</w:t>
      </w:r>
      <w:r w:rsidR="005D089E" w:rsidRPr="00C61430">
        <w:rPr>
          <w:rFonts w:ascii="Arial" w:hAnsi="Arial" w:cs="Arial"/>
          <w:sz w:val="20"/>
          <w:szCs w:val="20"/>
        </w:rPr>
        <w:br/>
        <w:t>Marketingsjef, Co</w:t>
      </w:r>
      <w:r w:rsidR="00692298">
        <w:rPr>
          <w:rFonts w:ascii="Arial" w:hAnsi="Arial" w:cs="Arial"/>
          <w:sz w:val="20"/>
          <w:szCs w:val="20"/>
        </w:rPr>
        <w:t>ntinental Dekk Norge AS</w:t>
      </w:r>
      <w:r w:rsidR="00692298">
        <w:rPr>
          <w:rFonts w:ascii="Arial" w:hAnsi="Arial" w:cs="Arial"/>
          <w:sz w:val="20"/>
          <w:szCs w:val="20"/>
        </w:rPr>
        <w:br/>
        <w:t>Mob. 98</w:t>
      </w:r>
      <w:r w:rsidR="005D089E" w:rsidRPr="00C61430">
        <w:rPr>
          <w:rFonts w:ascii="Arial" w:hAnsi="Arial" w:cs="Arial"/>
          <w:sz w:val="20"/>
          <w:szCs w:val="20"/>
        </w:rPr>
        <w:t>2</w:t>
      </w:r>
      <w:r w:rsidR="00692298">
        <w:rPr>
          <w:rFonts w:ascii="Arial" w:hAnsi="Arial" w:cs="Arial"/>
          <w:sz w:val="20"/>
          <w:szCs w:val="20"/>
        </w:rPr>
        <w:t xml:space="preserve"> 36 9</w:t>
      </w:r>
      <w:r w:rsidR="005D089E" w:rsidRPr="00C61430">
        <w:rPr>
          <w:rFonts w:ascii="Arial" w:hAnsi="Arial" w:cs="Arial"/>
          <w:sz w:val="20"/>
          <w:szCs w:val="20"/>
        </w:rPr>
        <w:t>98</w:t>
      </w:r>
      <w:r w:rsidR="005D089E" w:rsidRPr="00C61430">
        <w:rPr>
          <w:rFonts w:ascii="Arial" w:hAnsi="Arial" w:cs="Arial"/>
          <w:sz w:val="20"/>
          <w:szCs w:val="20"/>
        </w:rPr>
        <w:br/>
        <w:t xml:space="preserve">E-post: </w:t>
      </w:r>
      <w:hyperlink r:id="rId6" w:history="1">
        <w:r w:rsidR="005D089E" w:rsidRPr="00C61430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halvor.eggen@conti.de</w:t>
        </w:r>
      </w:hyperlink>
    </w:p>
    <w:p w:rsidR="00F1606F" w:rsidRPr="0061305B" w:rsidRDefault="005D089E" w:rsidP="00036FFE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61305B">
        <w:rPr>
          <w:rFonts w:ascii="Arial" w:hAnsi="Arial" w:cs="Arial"/>
          <w:b/>
          <w:sz w:val="20"/>
          <w:szCs w:val="20"/>
        </w:rPr>
        <w:t>Om Continental</w:t>
      </w:r>
    </w:p>
    <w:p w:rsidR="000B1AD0" w:rsidRPr="0061305B" w:rsidRDefault="000B1AD0" w:rsidP="00036FFE">
      <w:pPr>
        <w:spacing w:before="120"/>
        <w:rPr>
          <w:rFonts w:ascii="Arial" w:hAnsi="Arial" w:cs="Arial"/>
          <w:sz w:val="20"/>
          <w:szCs w:val="20"/>
        </w:rPr>
      </w:pPr>
      <w:r w:rsidRPr="0061305B">
        <w:rPr>
          <w:rFonts w:ascii="Arial" w:hAnsi="Arial" w:cs="Arial"/>
          <w:sz w:val="20"/>
          <w:szCs w:val="20"/>
        </w:rPr>
        <w:t xml:space="preserve">Med en omsetning på rundt </w:t>
      </w:r>
      <w:r w:rsidR="00C61430" w:rsidRPr="0061305B">
        <w:rPr>
          <w:rFonts w:ascii="Arial" w:hAnsi="Arial" w:cs="Arial"/>
          <w:sz w:val="20"/>
          <w:szCs w:val="20"/>
        </w:rPr>
        <w:t>30,5 mrd euro i 2011</w:t>
      </w:r>
      <w:r w:rsidRPr="0061305B">
        <w:rPr>
          <w:rFonts w:ascii="Arial" w:hAnsi="Arial" w:cs="Arial"/>
          <w:sz w:val="20"/>
          <w:szCs w:val="20"/>
        </w:rPr>
        <w:t xml:space="preserve"> er Continental en av verdens største leverandører til bilindustrien. Som leverandør av blant annet bremsesystemer, chassis-komponenter, bilelektronikk, dekk</w:t>
      </w:r>
      <w:r w:rsidR="009C7F48">
        <w:rPr>
          <w:rFonts w:ascii="Arial" w:hAnsi="Arial" w:cs="Arial"/>
          <w:sz w:val="20"/>
          <w:szCs w:val="20"/>
        </w:rPr>
        <w:t>, sikkerhetssystemer og teknisk elastisk kunststoff</w:t>
      </w:r>
      <w:r w:rsidR="00C61430" w:rsidRPr="0061305B">
        <w:rPr>
          <w:rFonts w:ascii="Arial" w:hAnsi="Arial" w:cs="Arial"/>
          <w:sz w:val="20"/>
          <w:szCs w:val="20"/>
        </w:rPr>
        <w:t>,</w:t>
      </w:r>
      <w:r w:rsidRPr="0061305B">
        <w:rPr>
          <w:rFonts w:ascii="Arial" w:hAnsi="Arial" w:cs="Arial"/>
          <w:sz w:val="20"/>
          <w:szCs w:val="20"/>
        </w:rPr>
        <w:t xml:space="preserve"> bidrar Continental til </w:t>
      </w:r>
      <w:r w:rsidR="00C61430" w:rsidRPr="0061305B">
        <w:rPr>
          <w:rFonts w:ascii="Arial" w:hAnsi="Arial" w:cs="Arial"/>
          <w:sz w:val="20"/>
          <w:szCs w:val="20"/>
        </w:rPr>
        <w:t xml:space="preserve">økt trafikksikkerhet og </w:t>
      </w:r>
      <w:r w:rsidR="009C7F48">
        <w:rPr>
          <w:rFonts w:ascii="Arial" w:hAnsi="Arial" w:cs="Arial"/>
          <w:sz w:val="20"/>
          <w:szCs w:val="20"/>
        </w:rPr>
        <w:t>global</w:t>
      </w:r>
      <w:r w:rsidR="00C61430" w:rsidRPr="0061305B">
        <w:rPr>
          <w:rFonts w:ascii="Arial" w:hAnsi="Arial" w:cs="Arial"/>
          <w:sz w:val="20"/>
          <w:szCs w:val="20"/>
        </w:rPr>
        <w:t xml:space="preserve"> klima</w:t>
      </w:r>
      <w:r w:rsidR="009C7F48">
        <w:rPr>
          <w:rFonts w:ascii="Arial" w:hAnsi="Arial" w:cs="Arial"/>
          <w:sz w:val="20"/>
          <w:szCs w:val="20"/>
        </w:rPr>
        <w:t>beskyttelse</w:t>
      </w:r>
      <w:r w:rsidR="00C61430" w:rsidRPr="0061305B">
        <w:rPr>
          <w:rFonts w:ascii="Arial" w:hAnsi="Arial" w:cs="Arial"/>
          <w:sz w:val="20"/>
          <w:szCs w:val="20"/>
        </w:rPr>
        <w:t xml:space="preserve">. </w:t>
      </w:r>
      <w:r w:rsidR="009C7F48">
        <w:rPr>
          <w:rFonts w:ascii="Arial" w:hAnsi="Arial" w:cs="Arial"/>
          <w:sz w:val="20"/>
          <w:szCs w:val="20"/>
        </w:rPr>
        <w:t>Co</w:t>
      </w:r>
      <w:r w:rsidR="002F66B8">
        <w:rPr>
          <w:rFonts w:ascii="Arial" w:hAnsi="Arial" w:cs="Arial"/>
          <w:sz w:val="20"/>
          <w:szCs w:val="20"/>
        </w:rPr>
        <w:t xml:space="preserve">ntinental er også ekspert </w:t>
      </w:r>
      <w:r w:rsidR="009C7F48">
        <w:rPr>
          <w:rFonts w:ascii="Arial" w:hAnsi="Arial" w:cs="Arial"/>
          <w:sz w:val="20"/>
          <w:szCs w:val="20"/>
        </w:rPr>
        <w:t>og partner i</w:t>
      </w:r>
      <w:r w:rsidR="002F66B8">
        <w:rPr>
          <w:rFonts w:ascii="Arial" w:hAnsi="Arial" w:cs="Arial"/>
          <w:sz w:val="20"/>
          <w:szCs w:val="20"/>
        </w:rPr>
        <w:t>nnen</w:t>
      </w:r>
      <w:r w:rsidR="009C7F48">
        <w:rPr>
          <w:rFonts w:ascii="Arial" w:hAnsi="Arial" w:cs="Arial"/>
          <w:sz w:val="20"/>
          <w:szCs w:val="20"/>
        </w:rPr>
        <w:t xml:space="preserve"> utviklingen av </w:t>
      </w:r>
      <w:r w:rsidRPr="0061305B">
        <w:rPr>
          <w:rFonts w:ascii="Arial" w:hAnsi="Arial" w:cs="Arial"/>
          <w:sz w:val="20"/>
          <w:szCs w:val="20"/>
        </w:rPr>
        <w:t>fremtidens nettverkskommunikasjon m</w:t>
      </w:r>
      <w:r w:rsidR="00F1606F" w:rsidRPr="0061305B">
        <w:rPr>
          <w:rFonts w:ascii="Arial" w:hAnsi="Arial" w:cs="Arial"/>
          <w:sz w:val="20"/>
          <w:szCs w:val="20"/>
        </w:rPr>
        <w:t xml:space="preserve">ellom biler. Continental har </w:t>
      </w:r>
      <w:r w:rsidR="00C61430" w:rsidRPr="0061305B">
        <w:rPr>
          <w:rFonts w:ascii="Arial" w:hAnsi="Arial" w:cs="Arial"/>
          <w:sz w:val="20"/>
          <w:szCs w:val="20"/>
        </w:rPr>
        <w:t>om lag 164.000 ansatte i 46</w:t>
      </w:r>
      <w:r w:rsidRPr="0061305B">
        <w:rPr>
          <w:rFonts w:ascii="Arial" w:hAnsi="Arial" w:cs="Arial"/>
          <w:sz w:val="20"/>
          <w:szCs w:val="20"/>
        </w:rPr>
        <w:t xml:space="preserve"> land.</w:t>
      </w:r>
    </w:p>
    <w:p w:rsidR="00EB1E0C" w:rsidRDefault="00EB1E0C" w:rsidP="00036FFE">
      <w:pPr>
        <w:spacing w:before="120"/>
        <w:rPr>
          <w:rFonts w:ascii="Arial" w:hAnsi="Arial" w:cs="Arial"/>
          <w:szCs w:val="20"/>
        </w:rPr>
      </w:pPr>
    </w:p>
    <w:p w:rsidR="00EB1E0C" w:rsidRDefault="00EB1E0C" w:rsidP="00036FFE">
      <w:pPr>
        <w:spacing w:before="120"/>
        <w:rPr>
          <w:rFonts w:ascii="Arial" w:hAnsi="Arial" w:cs="Arial"/>
          <w:szCs w:val="20"/>
        </w:rPr>
      </w:pPr>
    </w:p>
    <w:p w:rsidR="00EB1E0C" w:rsidRDefault="00EB1E0C" w:rsidP="00036FFE">
      <w:pPr>
        <w:spacing w:before="120"/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0B1AD0" w:rsidRPr="00EB1E0C" w:rsidRDefault="000B1AD0" w:rsidP="000B1AD0">
      <w:pPr>
        <w:rPr>
          <w:rFonts w:ascii="Arial" w:hAnsi="Arial" w:cs="Arial"/>
          <w:szCs w:val="20"/>
        </w:rPr>
      </w:pPr>
    </w:p>
    <w:p w:rsidR="00F1606F" w:rsidRPr="00EB1E0C" w:rsidRDefault="00F1606F" w:rsidP="00F160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1606F" w:rsidRPr="00EB1E0C" w:rsidSect="00F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C9629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7C809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DD216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4785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9CE38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796B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C9CAD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A1C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3B08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91EA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6AC6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06E48"/>
    <w:rsid w:val="000277D0"/>
    <w:rsid w:val="00036FFE"/>
    <w:rsid w:val="0004019E"/>
    <w:rsid w:val="000634AF"/>
    <w:rsid w:val="000B1AD0"/>
    <w:rsid w:val="000C4EFE"/>
    <w:rsid w:val="000E3EA4"/>
    <w:rsid w:val="002934B8"/>
    <w:rsid w:val="002F66B8"/>
    <w:rsid w:val="00305B17"/>
    <w:rsid w:val="00331099"/>
    <w:rsid w:val="003679DD"/>
    <w:rsid w:val="003B5499"/>
    <w:rsid w:val="004368D9"/>
    <w:rsid w:val="00457C45"/>
    <w:rsid w:val="00476F55"/>
    <w:rsid w:val="004C7748"/>
    <w:rsid w:val="0054608A"/>
    <w:rsid w:val="0057134B"/>
    <w:rsid w:val="0059386D"/>
    <w:rsid w:val="005A0B54"/>
    <w:rsid w:val="005D044A"/>
    <w:rsid w:val="005D089E"/>
    <w:rsid w:val="005F1EA3"/>
    <w:rsid w:val="00601E09"/>
    <w:rsid w:val="00605521"/>
    <w:rsid w:val="0061305B"/>
    <w:rsid w:val="006172D8"/>
    <w:rsid w:val="00664B70"/>
    <w:rsid w:val="00692298"/>
    <w:rsid w:val="006E031E"/>
    <w:rsid w:val="006F6E11"/>
    <w:rsid w:val="00701F04"/>
    <w:rsid w:val="007039C5"/>
    <w:rsid w:val="00765B80"/>
    <w:rsid w:val="0078012D"/>
    <w:rsid w:val="007A5208"/>
    <w:rsid w:val="007A5C03"/>
    <w:rsid w:val="008715E2"/>
    <w:rsid w:val="008B4479"/>
    <w:rsid w:val="008E5E78"/>
    <w:rsid w:val="00900205"/>
    <w:rsid w:val="00906292"/>
    <w:rsid w:val="00906E48"/>
    <w:rsid w:val="009071C2"/>
    <w:rsid w:val="0092441A"/>
    <w:rsid w:val="00926F22"/>
    <w:rsid w:val="009573C9"/>
    <w:rsid w:val="00985865"/>
    <w:rsid w:val="0099112C"/>
    <w:rsid w:val="009A0C32"/>
    <w:rsid w:val="009B324E"/>
    <w:rsid w:val="009C7F48"/>
    <w:rsid w:val="009E277E"/>
    <w:rsid w:val="009E300C"/>
    <w:rsid w:val="00A07137"/>
    <w:rsid w:val="00A42DB4"/>
    <w:rsid w:val="00A60100"/>
    <w:rsid w:val="00A91021"/>
    <w:rsid w:val="00AA4F7F"/>
    <w:rsid w:val="00AD7791"/>
    <w:rsid w:val="00B7462C"/>
    <w:rsid w:val="00B82BDD"/>
    <w:rsid w:val="00BC13E1"/>
    <w:rsid w:val="00BD5789"/>
    <w:rsid w:val="00BF1787"/>
    <w:rsid w:val="00C26F07"/>
    <w:rsid w:val="00C34338"/>
    <w:rsid w:val="00C61430"/>
    <w:rsid w:val="00C92A21"/>
    <w:rsid w:val="00C96ACD"/>
    <w:rsid w:val="00C96B0C"/>
    <w:rsid w:val="00CF478C"/>
    <w:rsid w:val="00D05D65"/>
    <w:rsid w:val="00D23004"/>
    <w:rsid w:val="00D31E85"/>
    <w:rsid w:val="00D65D69"/>
    <w:rsid w:val="00D701ED"/>
    <w:rsid w:val="00DF7777"/>
    <w:rsid w:val="00E01D40"/>
    <w:rsid w:val="00E0552F"/>
    <w:rsid w:val="00E33DC6"/>
    <w:rsid w:val="00E44BA7"/>
    <w:rsid w:val="00E66E11"/>
    <w:rsid w:val="00E97A19"/>
    <w:rsid w:val="00EB1E0C"/>
    <w:rsid w:val="00F1606F"/>
    <w:rsid w:val="00F33585"/>
    <w:rsid w:val="00F8165C"/>
    <w:rsid w:val="00F95380"/>
    <w:rsid w:val="00FA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88C"/>
  </w:style>
  <w:style w:type="paragraph" w:styleId="Heading1">
    <w:name w:val="heading 1"/>
    <w:basedOn w:val="Normal"/>
    <w:next w:val="Normal"/>
    <w:link w:val="Heading1Char"/>
    <w:uiPriority w:val="9"/>
    <w:qFormat/>
    <w:rsid w:val="00887C8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rsid w:val="00056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0F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7C8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CommentReference">
    <w:name w:val="annotation reference"/>
    <w:basedOn w:val="DefaultParagraphFont"/>
    <w:rsid w:val="005B30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3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B3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0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0D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56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88C"/>
  </w:style>
  <w:style w:type="paragraph" w:styleId="Overskrift1">
    <w:name w:val="heading 1"/>
    <w:basedOn w:val="Normal"/>
    <w:next w:val="Normal"/>
    <w:link w:val="Overskrift1Tegn"/>
    <w:uiPriority w:val="9"/>
    <w:qFormat/>
    <w:rsid w:val="00887C8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rsid w:val="00056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A80FE4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87C8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Merknadsreferanse">
    <w:name w:val="annotation reference"/>
    <w:basedOn w:val="Standardskriftforavsnitt"/>
    <w:rsid w:val="005B30DB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B30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5B30D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5B30DB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5B30D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rsid w:val="005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B30DB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056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5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2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89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vor.eggen@conti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Pressemelding mars 2012</vt:lpstr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cp:lastModifiedBy>Continental AG</cp:lastModifiedBy>
  <cp:revision>4</cp:revision>
  <cp:lastPrinted>2012-03-27T13:26:00Z</cp:lastPrinted>
  <dcterms:created xsi:type="dcterms:W3CDTF">2012-03-28T12:01:00Z</dcterms:created>
  <dcterms:modified xsi:type="dcterms:W3CDTF">2012-03-28T13:13:00Z</dcterms:modified>
</cp:coreProperties>
</file>