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4361B" w14:textId="77777777" w:rsidR="00E51B5F" w:rsidRPr="00E51B5F" w:rsidRDefault="00E51B5F" w:rsidP="00E51B5F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aps/>
          <w:noProof/>
          <w:sz w:val="20"/>
          <w:szCs w:val="20"/>
          <w:lang w:bidi="ar-SA"/>
        </w:rPr>
        <w:drawing>
          <wp:anchor distT="0" distB="0" distL="114300" distR="114300" simplePos="0" relativeHeight="251659264" behindDoc="1" locked="0" layoutInCell="1" allowOverlap="1" wp14:anchorId="02A7D1AD" wp14:editId="7B2395C9">
            <wp:simplePos x="0" y="0"/>
            <wp:positionH relativeFrom="column">
              <wp:posOffset>-533400</wp:posOffset>
            </wp:positionH>
            <wp:positionV relativeFrom="paragraph">
              <wp:posOffset>-113361</wp:posOffset>
            </wp:positionV>
            <wp:extent cx="3538220" cy="906145"/>
            <wp:effectExtent l="0" t="0" r="508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delez_rgb_w_hires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33" b="33115"/>
                    <a:stretch/>
                  </pic:blipFill>
                  <pic:spPr bwMode="auto">
                    <a:xfrm>
                      <a:off x="0" y="0"/>
                      <a:ext cx="3538220" cy="906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C95DB" w14:textId="77777777" w:rsidR="00E51B5F" w:rsidRPr="00E51B5F" w:rsidRDefault="00E51B5F" w:rsidP="00E51B5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53DC98D" w14:textId="77777777" w:rsidR="00E51B5F" w:rsidRPr="00E51B5F" w:rsidRDefault="00E51B5F" w:rsidP="00E51B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</w:rPr>
      </w:pPr>
    </w:p>
    <w:p w14:paraId="1E69FBA5" w14:textId="77777777" w:rsidR="00E51B5F" w:rsidRPr="00E51B5F" w:rsidRDefault="00E51B5F" w:rsidP="00E51B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aps/>
          <w:color w:val="FF0000"/>
        </w:rPr>
      </w:pPr>
    </w:p>
    <w:p w14:paraId="62E79F1D" w14:textId="77777777" w:rsidR="00E51B5F" w:rsidRPr="00E51B5F" w:rsidRDefault="00E51B5F" w:rsidP="00E51B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595959" w:themeColor="text1" w:themeTint="A6"/>
        </w:rPr>
      </w:pPr>
    </w:p>
    <w:p w14:paraId="6AD001E3" w14:textId="77777777" w:rsidR="00E51B5F" w:rsidRPr="00E51B5F" w:rsidRDefault="00E51B5F" w:rsidP="00E51B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595959" w:themeColor="text1" w:themeTint="A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6"/>
      </w:tblGrid>
      <w:tr w:rsidR="005E283F" w:rsidRPr="00263DCF" w14:paraId="6DBD9A43" w14:textId="77777777" w:rsidTr="00D02732">
        <w:tc>
          <w:tcPr>
            <w:tcW w:w="7446" w:type="dxa"/>
          </w:tcPr>
          <w:tbl>
            <w:tblPr>
              <w:tblStyle w:val="Tabela-Siatka"/>
              <w:tblW w:w="72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8"/>
              <w:gridCol w:w="6302"/>
            </w:tblGrid>
            <w:tr w:rsidR="005E283F" w:rsidRPr="005F663C" w14:paraId="438488DE" w14:textId="77777777" w:rsidTr="00760381">
              <w:trPr>
                <w:trHeight w:val="775"/>
              </w:trPr>
              <w:tc>
                <w:tcPr>
                  <w:tcW w:w="928" w:type="dxa"/>
                </w:tcPr>
                <w:p w14:paraId="01CD88F7" w14:textId="77777777" w:rsidR="005E283F" w:rsidRPr="00D02732" w:rsidRDefault="005E283F" w:rsidP="006278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  <w:sz w:val="15"/>
                    </w:rPr>
                  </w:pPr>
                  <w:r w:rsidRPr="00D02732">
                    <w:rPr>
                      <w:rFonts w:ascii="Arial" w:hAnsi="Arial"/>
                      <w:b/>
                      <w:color w:val="000000" w:themeColor="text1"/>
                      <w:sz w:val="15"/>
                    </w:rPr>
                    <w:t>Kontakt:</w:t>
                  </w:r>
                </w:p>
              </w:tc>
              <w:tc>
                <w:tcPr>
                  <w:tcW w:w="6302" w:type="dxa"/>
                </w:tcPr>
                <w:p w14:paraId="450C1EAF" w14:textId="77777777" w:rsidR="005E283F" w:rsidRPr="00D02732" w:rsidRDefault="005E283F" w:rsidP="0062785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15"/>
                    </w:rPr>
                  </w:pPr>
                  <w:r w:rsidRPr="00D02732">
                    <w:rPr>
                      <w:rFonts w:ascii="Arial" w:hAnsi="Arial"/>
                      <w:b/>
                      <w:color w:val="000000" w:themeColor="text1"/>
                      <w:sz w:val="15"/>
                    </w:rPr>
                    <w:t xml:space="preserve">Małgorzata Babik </w:t>
                  </w:r>
                </w:p>
                <w:p w14:paraId="7D01E6D4" w14:textId="77777777" w:rsidR="005E283F" w:rsidRPr="00D02732" w:rsidRDefault="005E283F" w:rsidP="0062785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15"/>
                    </w:rPr>
                  </w:pPr>
                </w:p>
                <w:p w14:paraId="4D016041" w14:textId="77777777" w:rsidR="005E283F" w:rsidRPr="00D02732" w:rsidRDefault="005E283F" w:rsidP="0062785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  <w:sz w:val="15"/>
                    </w:rPr>
                  </w:pPr>
                  <w:r w:rsidRPr="00D02732">
                    <w:rPr>
                      <w:rFonts w:ascii="Arial" w:hAnsi="Arial"/>
                      <w:color w:val="000000" w:themeColor="text1"/>
                      <w:sz w:val="15"/>
                    </w:rPr>
                    <w:t>Rzecznik Prasowy</w:t>
                  </w:r>
                </w:p>
                <w:p w14:paraId="48D68696" w14:textId="77777777" w:rsidR="005E283F" w:rsidRPr="00D02732" w:rsidRDefault="005E283F" w:rsidP="0062785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  <w:sz w:val="15"/>
                    </w:rPr>
                  </w:pPr>
                  <w:proofErr w:type="spellStart"/>
                  <w:r w:rsidRPr="00D02732">
                    <w:rPr>
                      <w:rFonts w:ascii="Arial" w:hAnsi="Arial"/>
                      <w:color w:val="000000" w:themeColor="text1"/>
                      <w:sz w:val="15"/>
                    </w:rPr>
                    <w:t>Mondelez</w:t>
                  </w:r>
                  <w:proofErr w:type="spellEnd"/>
                  <w:r w:rsidRPr="00D02732">
                    <w:rPr>
                      <w:rFonts w:ascii="Arial" w:hAnsi="Arial"/>
                      <w:color w:val="000000" w:themeColor="text1"/>
                      <w:sz w:val="15"/>
                    </w:rPr>
                    <w:t xml:space="preserve"> Polska </w:t>
                  </w:r>
                </w:p>
                <w:p w14:paraId="68F614B0" w14:textId="77777777" w:rsidR="005E283F" w:rsidRPr="00D02732" w:rsidRDefault="005E283F" w:rsidP="0062785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 w:themeColor="text1"/>
                      <w:sz w:val="15"/>
                    </w:rPr>
                  </w:pPr>
                  <w:r w:rsidRPr="00D02732">
                    <w:rPr>
                      <w:rFonts w:ascii="Arial" w:hAnsi="Arial"/>
                      <w:color w:val="000000" w:themeColor="text1"/>
                      <w:sz w:val="15"/>
                    </w:rPr>
                    <w:t>Tel. kom:  +48 798 962 329</w:t>
                  </w:r>
                </w:p>
              </w:tc>
            </w:tr>
            <w:tr w:rsidR="005E283F" w:rsidRPr="00F34AED" w14:paraId="112A8680" w14:textId="77777777" w:rsidTr="00760381">
              <w:trPr>
                <w:trHeight w:val="264"/>
              </w:trPr>
              <w:tc>
                <w:tcPr>
                  <w:tcW w:w="928" w:type="dxa"/>
                </w:tcPr>
                <w:p w14:paraId="4E8379D3" w14:textId="77777777" w:rsidR="005E283F" w:rsidRPr="00D02732" w:rsidRDefault="005E283F" w:rsidP="006278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  <w:sz w:val="15"/>
                    </w:rPr>
                  </w:pPr>
                </w:p>
              </w:tc>
              <w:tc>
                <w:tcPr>
                  <w:tcW w:w="6302" w:type="dxa"/>
                </w:tcPr>
                <w:p w14:paraId="24E570F1" w14:textId="77777777" w:rsidR="005E283F" w:rsidRPr="00D02732" w:rsidRDefault="005E283F" w:rsidP="0062785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spacing w:after="240"/>
                    <w:jc w:val="both"/>
                    <w:outlineLvl w:val="2"/>
                    <w:rPr>
                      <w:sz w:val="15"/>
                      <w:lang w:val="en-US"/>
                    </w:rPr>
                  </w:pPr>
                  <w:r w:rsidRPr="00D02732">
                    <w:rPr>
                      <w:rFonts w:ascii="Arial" w:hAnsi="Arial"/>
                      <w:sz w:val="15"/>
                      <w:lang w:val="en-US"/>
                    </w:rPr>
                    <w:t xml:space="preserve">E-mail: </w:t>
                  </w:r>
                  <w:hyperlink r:id="rId9">
                    <w:r w:rsidRPr="00D02732">
                      <w:rPr>
                        <w:rStyle w:val="Hipercze"/>
                        <w:rFonts w:ascii="Arial" w:hAnsi="Arial"/>
                        <w:sz w:val="15"/>
                        <w:lang w:val="en-US"/>
                      </w:rPr>
                      <w:t>Malgorzata.Babik@mdlz.com</w:t>
                    </w:r>
                  </w:hyperlink>
                  <w:r w:rsidRPr="00D02732">
                    <w:rPr>
                      <w:rFonts w:ascii="Arial" w:hAnsi="Arial"/>
                      <w:b/>
                      <w:sz w:val="15"/>
                      <w:lang w:val="en-US"/>
                    </w:rPr>
                    <w:t xml:space="preserve">  </w:t>
                  </w:r>
                </w:p>
              </w:tc>
            </w:tr>
            <w:tr w:rsidR="005E283F" w:rsidRPr="00582122" w14:paraId="6E2EE059" w14:textId="77777777" w:rsidTr="00760381">
              <w:trPr>
                <w:trHeight w:val="276"/>
              </w:trPr>
              <w:tc>
                <w:tcPr>
                  <w:tcW w:w="928" w:type="dxa"/>
                </w:tcPr>
                <w:p w14:paraId="277691C7" w14:textId="77777777" w:rsidR="005E283F" w:rsidRPr="00D02732" w:rsidRDefault="005E283F" w:rsidP="006278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  <w:sz w:val="15"/>
                    </w:rPr>
                  </w:pPr>
                  <w:r w:rsidRPr="00D02732">
                    <w:rPr>
                      <w:rFonts w:ascii="Arial" w:hAnsi="Arial"/>
                      <w:b/>
                      <w:color w:val="000000" w:themeColor="text1"/>
                      <w:sz w:val="15"/>
                    </w:rPr>
                    <w:t>Biuro Prasowe:</w:t>
                  </w:r>
                </w:p>
              </w:tc>
              <w:tc>
                <w:tcPr>
                  <w:tcW w:w="6302" w:type="dxa"/>
                </w:tcPr>
                <w:p w14:paraId="0AC33864" w14:textId="77777777" w:rsidR="005E283F" w:rsidRPr="00D02732" w:rsidRDefault="005E283F" w:rsidP="0062785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6"/>
                    </w:rPr>
                  </w:pPr>
                  <w:r w:rsidRPr="00D02732">
                    <w:rPr>
                      <w:rFonts w:ascii="Arial" w:hAnsi="Arial" w:cs="Arial"/>
                      <w:b/>
                      <w:bCs/>
                      <w:sz w:val="15"/>
                      <w:szCs w:val="16"/>
                    </w:rPr>
                    <w:t>Grażyna Stachowska-Maruszak</w:t>
                  </w:r>
                  <w:r w:rsidRPr="00D02732">
                    <w:rPr>
                      <w:rFonts w:ascii="Arial" w:hAnsi="Arial" w:cs="Arial"/>
                      <w:b/>
                      <w:bCs/>
                      <w:sz w:val="15"/>
                      <w:szCs w:val="16"/>
                    </w:rPr>
                    <w:br/>
                  </w:r>
                </w:p>
                <w:p w14:paraId="7E571789" w14:textId="77777777" w:rsidR="005E283F" w:rsidRPr="00D02732" w:rsidRDefault="005E283F" w:rsidP="0062785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5"/>
                      <w:szCs w:val="16"/>
                    </w:rPr>
                  </w:pPr>
                  <w:r w:rsidRPr="00D02732">
                    <w:rPr>
                      <w:rFonts w:ascii="Arial" w:hAnsi="Arial" w:cs="Arial"/>
                      <w:sz w:val="15"/>
                      <w:szCs w:val="16"/>
                    </w:rPr>
                    <w:t>Tel kom: +48 789 023 074  </w:t>
                  </w:r>
                </w:p>
              </w:tc>
            </w:tr>
            <w:tr w:rsidR="005E283F" w:rsidRPr="003308E9" w14:paraId="6A391B3C" w14:textId="77777777" w:rsidTr="00760381">
              <w:trPr>
                <w:trHeight w:val="132"/>
              </w:trPr>
              <w:tc>
                <w:tcPr>
                  <w:tcW w:w="928" w:type="dxa"/>
                </w:tcPr>
                <w:p w14:paraId="1761A0A8" w14:textId="77777777" w:rsidR="005E283F" w:rsidRPr="00D02732" w:rsidRDefault="005E283F" w:rsidP="006278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  <w:sz w:val="15"/>
                    </w:rPr>
                  </w:pPr>
                </w:p>
              </w:tc>
              <w:tc>
                <w:tcPr>
                  <w:tcW w:w="6302" w:type="dxa"/>
                </w:tcPr>
                <w:p w14:paraId="175D1D48" w14:textId="77777777" w:rsidR="005E283F" w:rsidRPr="00D02732" w:rsidRDefault="001618E0" w:rsidP="00627852">
                  <w:pPr>
                    <w:tabs>
                      <w:tab w:val="left" w:pos="207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sz w:val="15"/>
                      <w:szCs w:val="16"/>
                    </w:rPr>
                  </w:pPr>
                  <w:hyperlink r:id="rId10" w:history="1">
                    <w:r w:rsidR="005E283F" w:rsidRPr="00D02732">
                      <w:rPr>
                        <w:rFonts w:ascii="Arial" w:eastAsia="Calibri" w:hAnsi="Arial" w:cs="Arial"/>
                        <w:sz w:val="15"/>
                        <w:szCs w:val="16"/>
                        <w:lang w:val="ru-RU" w:bidi="ar-SA"/>
                      </w:rPr>
                      <w:t>grazyna.stachowska@big-picture.pl</w:t>
                    </w:r>
                  </w:hyperlink>
                </w:p>
              </w:tc>
            </w:tr>
          </w:tbl>
          <w:p w14:paraId="42846FB0" w14:textId="77777777" w:rsidR="005E283F" w:rsidRPr="00E07508" w:rsidRDefault="005E283F" w:rsidP="00EC3A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38796BE" w14:textId="77777777" w:rsidR="00646701" w:rsidRDefault="00646701" w:rsidP="005B0D70">
      <w:pPr>
        <w:spacing w:after="0" w:line="240" w:lineRule="auto"/>
        <w:rPr>
          <w:rFonts w:ascii="Arial" w:hAnsi="Arial" w:cs="Arial"/>
        </w:rPr>
      </w:pPr>
    </w:p>
    <w:p w14:paraId="43AEDE33" w14:textId="72519AE3" w:rsidR="00646701" w:rsidRPr="00B810BF" w:rsidRDefault="0089759E" w:rsidP="00EE566C">
      <w:pPr>
        <w:spacing w:after="120" w:line="240" w:lineRule="auto"/>
        <w:jc w:val="center"/>
        <w:rPr>
          <w:rFonts w:ascii="Arial" w:hAnsi="Arial" w:cs="Arial"/>
          <w:b/>
          <w:color w:val="4F2170"/>
          <w:sz w:val="36"/>
          <w:szCs w:val="36"/>
        </w:rPr>
      </w:pPr>
      <w:proofErr w:type="spellStart"/>
      <w:r>
        <w:rPr>
          <w:rFonts w:ascii="Arial" w:hAnsi="Arial"/>
          <w:b/>
          <w:color w:val="4F2170"/>
          <w:sz w:val="36"/>
        </w:rPr>
        <w:t>Mondelēz</w:t>
      </w:r>
      <w:proofErr w:type="spellEnd"/>
      <w:r>
        <w:rPr>
          <w:rFonts w:ascii="Arial" w:hAnsi="Arial"/>
          <w:b/>
          <w:color w:val="4F2170"/>
          <w:sz w:val="36"/>
        </w:rPr>
        <w:t xml:space="preserve"> International </w:t>
      </w:r>
      <w:r w:rsidR="005E283F">
        <w:rPr>
          <w:rFonts w:ascii="Arial" w:hAnsi="Arial"/>
          <w:b/>
          <w:color w:val="4F2170"/>
          <w:sz w:val="36"/>
        </w:rPr>
        <w:t xml:space="preserve">ogłasza </w:t>
      </w:r>
      <w:r w:rsidR="00EC39CD">
        <w:rPr>
          <w:rFonts w:ascii="Arial" w:hAnsi="Arial"/>
          <w:b/>
          <w:color w:val="4F2170"/>
          <w:sz w:val="36"/>
        </w:rPr>
        <w:t xml:space="preserve">pierwszy raport </w:t>
      </w:r>
      <w:proofErr w:type="spellStart"/>
      <w:r>
        <w:rPr>
          <w:rFonts w:ascii="Arial" w:hAnsi="Arial"/>
          <w:b/>
          <w:color w:val="4F2170"/>
          <w:sz w:val="36"/>
        </w:rPr>
        <w:t>Cocoa</w:t>
      </w:r>
      <w:proofErr w:type="spellEnd"/>
      <w:r>
        <w:rPr>
          <w:rFonts w:ascii="Arial" w:hAnsi="Arial"/>
          <w:b/>
          <w:color w:val="4F2170"/>
          <w:sz w:val="36"/>
        </w:rPr>
        <w:t xml:space="preserve"> Life</w:t>
      </w:r>
      <w:r w:rsidR="00EE566C">
        <w:rPr>
          <w:rFonts w:ascii="Arial" w:hAnsi="Arial"/>
          <w:b/>
          <w:color w:val="4F2170"/>
          <w:sz w:val="36"/>
        </w:rPr>
        <w:t xml:space="preserve"> </w:t>
      </w:r>
      <w:r w:rsidR="00760381">
        <w:rPr>
          <w:rFonts w:ascii="Arial" w:hAnsi="Arial"/>
          <w:b/>
          <w:color w:val="4F2170"/>
          <w:sz w:val="36"/>
        </w:rPr>
        <w:t>- programu  zrównoważonej uprawy ziaren kakaowca.</w:t>
      </w:r>
    </w:p>
    <w:p w14:paraId="59A180C4" w14:textId="624E14CC" w:rsidR="00E51B5F" w:rsidRPr="00826164" w:rsidRDefault="00134040" w:rsidP="009B5D5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4F2170"/>
          <w:sz w:val="24"/>
          <w:szCs w:val="24"/>
        </w:rPr>
      </w:pPr>
      <w:r>
        <w:rPr>
          <w:rFonts w:ascii="Arial" w:hAnsi="Arial"/>
          <w:b/>
          <w:color w:val="4F2170"/>
          <w:sz w:val="24"/>
        </w:rPr>
        <w:t>Program</w:t>
      </w:r>
      <w:r w:rsidR="009B5D5C">
        <w:rPr>
          <w:rFonts w:ascii="Arial" w:hAnsi="Arial"/>
          <w:b/>
          <w:color w:val="4F2170"/>
          <w:sz w:val="24"/>
        </w:rPr>
        <w:t xml:space="preserve"> </w:t>
      </w:r>
      <w:r>
        <w:rPr>
          <w:rFonts w:ascii="Arial" w:hAnsi="Arial"/>
          <w:b/>
          <w:color w:val="4F2170"/>
          <w:sz w:val="24"/>
        </w:rPr>
        <w:t xml:space="preserve">objął </w:t>
      </w:r>
      <w:r w:rsidR="00EC39CD">
        <w:rPr>
          <w:rFonts w:ascii="Arial" w:hAnsi="Arial"/>
          <w:b/>
          <w:color w:val="4F2170"/>
          <w:sz w:val="24"/>
        </w:rPr>
        <w:t xml:space="preserve">już </w:t>
      </w:r>
      <w:r>
        <w:rPr>
          <w:rFonts w:ascii="Arial" w:hAnsi="Arial"/>
          <w:b/>
          <w:color w:val="4F2170"/>
          <w:sz w:val="24"/>
        </w:rPr>
        <w:t>76</w:t>
      </w:r>
      <w:r w:rsidR="00EE566C">
        <w:rPr>
          <w:rFonts w:ascii="Arial" w:hAnsi="Arial"/>
          <w:b/>
          <w:color w:val="4F2170"/>
          <w:sz w:val="24"/>
        </w:rPr>
        <w:t xml:space="preserve"> </w:t>
      </w:r>
      <w:r>
        <w:rPr>
          <w:rFonts w:ascii="Arial" w:hAnsi="Arial"/>
          <w:b/>
          <w:color w:val="4F2170"/>
          <w:sz w:val="24"/>
        </w:rPr>
        <w:t xml:space="preserve">700 farmerów zajmujących się uprawą kakaowców </w:t>
      </w:r>
      <w:r w:rsidR="008504D3">
        <w:rPr>
          <w:rFonts w:ascii="Arial" w:hAnsi="Arial"/>
          <w:b/>
          <w:color w:val="4F2170"/>
          <w:sz w:val="24"/>
        </w:rPr>
        <w:br/>
      </w:r>
      <w:r>
        <w:rPr>
          <w:rFonts w:ascii="Arial" w:hAnsi="Arial"/>
          <w:b/>
          <w:color w:val="4F2170"/>
          <w:sz w:val="24"/>
        </w:rPr>
        <w:t xml:space="preserve">w niemal 800 społecznościach </w:t>
      </w:r>
      <w:r w:rsidR="00A3588A">
        <w:rPr>
          <w:rFonts w:ascii="Arial" w:hAnsi="Arial"/>
          <w:b/>
          <w:color w:val="4F2170"/>
          <w:sz w:val="24"/>
        </w:rPr>
        <w:t>w Indiach, Indonezji, Ghanie, Brazylii, Wybrzeżu Kości Słoniowej i na Dominikanie</w:t>
      </w:r>
    </w:p>
    <w:p w14:paraId="37FC5967" w14:textId="6880B784" w:rsidR="00705806" w:rsidRPr="00826164" w:rsidRDefault="005E283F" w:rsidP="009B5D5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4F2170"/>
          <w:sz w:val="24"/>
          <w:szCs w:val="24"/>
        </w:rPr>
      </w:pPr>
      <w:r>
        <w:rPr>
          <w:rFonts w:ascii="Arial" w:hAnsi="Arial"/>
          <w:b/>
          <w:color w:val="4F2170"/>
          <w:sz w:val="24"/>
        </w:rPr>
        <w:t xml:space="preserve">W 2015 roku 21% </w:t>
      </w:r>
      <w:r w:rsidR="00EE566C">
        <w:rPr>
          <w:rFonts w:ascii="Arial" w:hAnsi="Arial"/>
          <w:b/>
          <w:color w:val="4F2170"/>
          <w:sz w:val="24"/>
        </w:rPr>
        <w:t>ziarna kakaowego</w:t>
      </w:r>
      <w:r w:rsidR="00EC39CD">
        <w:rPr>
          <w:rFonts w:ascii="Arial" w:hAnsi="Arial"/>
          <w:b/>
          <w:color w:val="4F2170"/>
          <w:sz w:val="24"/>
        </w:rPr>
        <w:t xml:space="preserve"> po</w:t>
      </w:r>
      <w:r>
        <w:rPr>
          <w:rFonts w:ascii="Arial" w:hAnsi="Arial"/>
          <w:b/>
          <w:color w:val="4F2170"/>
          <w:sz w:val="24"/>
        </w:rPr>
        <w:t xml:space="preserve">zyskanego przez firmę pochodziło </w:t>
      </w:r>
      <w:r w:rsidR="008504D3">
        <w:rPr>
          <w:rFonts w:ascii="Arial" w:hAnsi="Arial"/>
          <w:b/>
          <w:color w:val="4F2170"/>
          <w:sz w:val="24"/>
        </w:rPr>
        <w:br/>
      </w:r>
      <w:r w:rsidR="00143A98">
        <w:rPr>
          <w:rFonts w:ascii="Arial" w:hAnsi="Arial"/>
          <w:b/>
          <w:color w:val="4F2170"/>
          <w:sz w:val="24"/>
        </w:rPr>
        <w:t>z</w:t>
      </w:r>
      <w:r w:rsidR="00EC39CD">
        <w:rPr>
          <w:rFonts w:ascii="Arial" w:hAnsi="Arial"/>
          <w:b/>
          <w:color w:val="4F2170"/>
          <w:sz w:val="24"/>
        </w:rPr>
        <w:t xml:space="preserve"> certyfikowanych </w:t>
      </w:r>
      <w:r w:rsidR="00143A98">
        <w:rPr>
          <w:rFonts w:ascii="Arial" w:hAnsi="Arial"/>
          <w:b/>
          <w:color w:val="4F2170"/>
          <w:sz w:val="24"/>
        </w:rPr>
        <w:t>upraw</w:t>
      </w:r>
    </w:p>
    <w:p w14:paraId="51E622F3" w14:textId="3354FC95" w:rsidR="00646701" w:rsidRPr="00760381" w:rsidRDefault="00760381" w:rsidP="009B5D5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4F2170"/>
          <w:sz w:val="24"/>
          <w:szCs w:val="24"/>
        </w:rPr>
      </w:pPr>
      <w:r>
        <w:rPr>
          <w:rFonts w:ascii="Arial" w:hAnsi="Arial"/>
          <w:b/>
          <w:color w:val="4F2170"/>
          <w:sz w:val="24"/>
        </w:rPr>
        <w:t xml:space="preserve">Dzięki </w:t>
      </w:r>
      <w:proofErr w:type="spellStart"/>
      <w:r>
        <w:rPr>
          <w:rFonts w:ascii="Arial" w:hAnsi="Arial"/>
          <w:b/>
          <w:color w:val="4F2170"/>
          <w:sz w:val="24"/>
        </w:rPr>
        <w:t>C</w:t>
      </w:r>
      <w:r w:rsidR="00B06BF9">
        <w:rPr>
          <w:rFonts w:ascii="Arial" w:hAnsi="Arial"/>
          <w:b/>
          <w:color w:val="4F2170"/>
          <w:sz w:val="24"/>
        </w:rPr>
        <w:t>ocoa</w:t>
      </w:r>
      <w:proofErr w:type="spellEnd"/>
      <w:r w:rsidR="00B06BF9">
        <w:rPr>
          <w:rFonts w:ascii="Arial" w:hAnsi="Arial"/>
          <w:b/>
          <w:color w:val="4F2170"/>
          <w:sz w:val="24"/>
        </w:rPr>
        <w:t xml:space="preserve"> Life</w:t>
      </w:r>
      <w:r w:rsidR="00EC39CD">
        <w:rPr>
          <w:rFonts w:ascii="Arial" w:hAnsi="Arial"/>
          <w:b/>
          <w:color w:val="4F2170"/>
          <w:sz w:val="24"/>
        </w:rPr>
        <w:t>,</w:t>
      </w:r>
      <w:r w:rsidR="00B06BF9">
        <w:rPr>
          <w:rFonts w:ascii="Arial" w:hAnsi="Arial"/>
          <w:b/>
          <w:color w:val="4F2170"/>
          <w:sz w:val="24"/>
        </w:rPr>
        <w:t xml:space="preserve"> </w:t>
      </w:r>
      <w:r w:rsidR="00887A71">
        <w:rPr>
          <w:rFonts w:ascii="Arial" w:hAnsi="Arial"/>
          <w:b/>
          <w:color w:val="4F2170"/>
          <w:sz w:val="24"/>
        </w:rPr>
        <w:t xml:space="preserve">dochody </w:t>
      </w:r>
      <w:r>
        <w:rPr>
          <w:rFonts w:ascii="Arial" w:hAnsi="Arial"/>
          <w:b/>
          <w:color w:val="4F2170"/>
          <w:sz w:val="24"/>
        </w:rPr>
        <w:t>farmer</w:t>
      </w:r>
      <w:r w:rsidR="00887A71">
        <w:rPr>
          <w:rFonts w:ascii="Arial" w:hAnsi="Arial"/>
          <w:b/>
          <w:color w:val="4F2170"/>
          <w:sz w:val="24"/>
        </w:rPr>
        <w:t>ów w Ghanie</w:t>
      </w:r>
      <w:r>
        <w:rPr>
          <w:rFonts w:ascii="Arial" w:hAnsi="Arial"/>
          <w:b/>
          <w:color w:val="4F2170"/>
          <w:sz w:val="24"/>
        </w:rPr>
        <w:t xml:space="preserve"> </w:t>
      </w:r>
      <w:r w:rsidR="00887A71">
        <w:rPr>
          <w:rFonts w:ascii="Arial" w:hAnsi="Arial"/>
          <w:b/>
          <w:color w:val="4F2170"/>
          <w:sz w:val="24"/>
        </w:rPr>
        <w:t>potroiły się, oraz</w:t>
      </w:r>
      <w:r w:rsidR="009B5D5C" w:rsidRPr="00760381">
        <w:rPr>
          <w:rFonts w:ascii="Arial" w:hAnsi="Arial"/>
          <w:b/>
          <w:color w:val="4F2170"/>
          <w:sz w:val="24"/>
        </w:rPr>
        <w:t xml:space="preserve"> </w:t>
      </w:r>
      <w:r w:rsidR="009B5D5C" w:rsidRPr="00760381">
        <w:rPr>
          <w:rFonts w:ascii="Arial" w:hAnsi="Arial"/>
          <w:b/>
          <w:color w:val="4F2170"/>
          <w:sz w:val="24"/>
        </w:rPr>
        <w:br/>
      </w:r>
      <w:r>
        <w:rPr>
          <w:rFonts w:ascii="Arial" w:hAnsi="Arial"/>
          <w:b/>
          <w:color w:val="4F2170"/>
          <w:sz w:val="24"/>
        </w:rPr>
        <w:t>zwiększ</w:t>
      </w:r>
      <w:r w:rsidR="00887A71">
        <w:rPr>
          <w:rFonts w:ascii="Arial" w:hAnsi="Arial"/>
          <w:b/>
          <w:color w:val="4F2170"/>
          <w:sz w:val="24"/>
        </w:rPr>
        <w:t xml:space="preserve">yli oni swoje uprawy o 37% </w:t>
      </w:r>
    </w:p>
    <w:p w14:paraId="5E21BED8" w14:textId="77777777" w:rsidR="00646701" w:rsidRDefault="00646701" w:rsidP="009B5D5C">
      <w:pPr>
        <w:spacing w:after="0" w:line="240" w:lineRule="auto"/>
        <w:jc w:val="both"/>
        <w:rPr>
          <w:rFonts w:ascii="Arial" w:hAnsi="Arial" w:cs="Arial"/>
        </w:rPr>
      </w:pPr>
    </w:p>
    <w:p w14:paraId="676F4426" w14:textId="05AADE0E" w:rsidR="00551C3B" w:rsidRDefault="00646701" w:rsidP="00EE566C">
      <w:pPr>
        <w:spacing w:after="0" w:line="240" w:lineRule="auto"/>
        <w:ind w:firstLine="720"/>
        <w:jc w:val="both"/>
        <w:rPr>
          <w:rFonts w:ascii="Arial" w:hAnsi="Arial"/>
          <w:b/>
        </w:rPr>
      </w:pPr>
      <w:r w:rsidRPr="00D95692">
        <w:rPr>
          <w:rFonts w:ascii="Arial" w:hAnsi="Arial"/>
          <w:b/>
        </w:rPr>
        <w:t>2</w:t>
      </w:r>
      <w:r w:rsidR="00E0666B">
        <w:rPr>
          <w:rFonts w:ascii="Arial" w:hAnsi="Arial"/>
          <w:b/>
        </w:rPr>
        <w:t>3</w:t>
      </w:r>
      <w:bookmarkStart w:id="0" w:name="_GoBack"/>
      <w:bookmarkEnd w:id="0"/>
      <w:r w:rsidRPr="00D95692">
        <w:rPr>
          <w:rFonts w:ascii="Arial" w:hAnsi="Arial"/>
          <w:b/>
        </w:rPr>
        <w:t xml:space="preserve"> lutego 2016 r.,</w:t>
      </w:r>
      <w:r w:rsidR="00094FE0">
        <w:rPr>
          <w:rFonts w:ascii="Arial" w:hAnsi="Arial"/>
          <w:b/>
        </w:rPr>
        <w:t xml:space="preserve"> </w:t>
      </w:r>
      <w:r w:rsidR="00A3588A">
        <w:rPr>
          <w:rFonts w:ascii="Arial" w:hAnsi="Arial"/>
          <w:b/>
        </w:rPr>
        <w:t>Warszawa</w:t>
      </w:r>
      <w:r w:rsidRPr="00D95692">
        <w:rPr>
          <w:rFonts w:ascii="Arial" w:hAnsi="Arial"/>
          <w:b/>
        </w:rPr>
        <w:t xml:space="preserve"> </w:t>
      </w:r>
      <w:r w:rsidR="008504D3">
        <w:rPr>
          <w:rFonts w:ascii="Arial" w:hAnsi="Arial"/>
          <w:b/>
        </w:rPr>
        <w:t>–</w:t>
      </w:r>
      <w:r w:rsidRPr="00D95692">
        <w:rPr>
          <w:rFonts w:ascii="Arial" w:hAnsi="Arial"/>
          <w:b/>
        </w:rPr>
        <w:t xml:space="preserve"> Firma</w:t>
      </w:r>
      <w:r w:rsidR="008504D3">
        <w:rPr>
          <w:rFonts w:ascii="Arial" w:hAnsi="Arial"/>
          <w:b/>
        </w:rPr>
        <w:t xml:space="preserve"> </w:t>
      </w:r>
      <w:proofErr w:type="spellStart"/>
      <w:r w:rsidR="00887A71">
        <w:rPr>
          <w:rFonts w:ascii="Arial" w:hAnsi="Arial" w:cs="Arial"/>
          <w:b/>
        </w:rPr>
        <w:t>Mondelēz</w:t>
      </w:r>
      <w:proofErr w:type="spellEnd"/>
      <w:r w:rsidR="00887A71">
        <w:rPr>
          <w:rFonts w:ascii="Arial" w:hAnsi="Arial" w:cs="Arial"/>
          <w:b/>
        </w:rPr>
        <w:t xml:space="preserve"> International</w:t>
      </w:r>
      <w:r w:rsidR="00887A71">
        <w:rPr>
          <w:rFonts w:ascii="Arial" w:hAnsi="Arial"/>
          <w:b/>
        </w:rPr>
        <w:t>,</w:t>
      </w:r>
      <w:r w:rsidR="00B55FDF" w:rsidRPr="00B55FDF">
        <w:t xml:space="preserve"> </w:t>
      </w:r>
      <w:r w:rsidR="00B55FDF" w:rsidRPr="00B55FDF">
        <w:rPr>
          <w:rFonts w:ascii="Arial" w:hAnsi="Arial"/>
          <w:b/>
        </w:rPr>
        <w:t>jeden z największych producent</w:t>
      </w:r>
      <w:r w:rsidR="00F34AED">
        <w:rPr>
          <w:rFonts w:ascii="Arial" w:hAnsi="Arial"/>
          <w:b/>
        </w:rPr>
        <w:t>ów</w:t>
      </w:r>
      <w:r w:rsidR="00B55FDF" w:rsidRPr="00B55FDF">
        <w:rPr>
          <w:rFonts w:ascii="Arial" w:hAnsi="Arial"/>
          <w:b/>
        </w:rPr>
        <w:t xml:space="preserve"> wyrobów czekoladowych na świecie i kupców ziarna kakaowego</w:t>
      </w:r>
      <w:r w:rsidR="00887A71">
        <w:rPr>
          <w:rFonts w:ascii="Arial" w:hAnsi="Arial"/>
          <w:b/>
        </w:rPr>
        <w:t xml:space="preserve"> w Polsce</w:t>
      </w:r>
      <w:r w:rsidR="008504D3">
        <w:rPr>
          <w:rFonts w:ascii="Arial" w:hAnsi="Arial"/>
          <w:b/>
        </w:rPr>
        <w:t>,</w:t>
      </w:r>
      <w:r w:rsidR="00887A71">
        <w:rPr>
          <w:rFonts w:ascii="Arial" w:hAnsi="Arial"/>
          <w:b/>
        </w:rPr>
        <w:t xml:space="preserve"> obecna od 1992 jako </w:t>
      </w:r>
      <w:proofErr w:type="spellStart"/>
      <w:r w:rsidR="00887A71">
        <w:rPr>
          <w:rFonts w:ascii="Arial" w:hAnsi="Arial"/>
          <w:b/>
        </w:rPr>
        <w:t>Mondelez</w:t>
      </w:r>
      <w:proofErr w:type="spellEnd"/>
      <w:r w:rsidR="00887A71">
        <w:rPr>
          <w:rFonts w:ascii="Arial" w:hAnsi="Arial"/>
          <w:b/>
        </w:rPr>
        <w:t xml:space="preserve"> Polska, lider na rynku czekolady i ciastek markowych,</w:t>
      </w:r>
      <w:r w:rsidRPr="00D95692">
        <w:rPr>
          <w:rFonts w:ascii="Arial" w:hAnsi="Arial"/>
          <w:b/>
        </w:rPr>
        <w:t xml:space="preserve"> opublikowała swój pierwszy raport </w:t>
      </w:r>
      <w:r w:rsidR="00B55FDF">
        <w:rPr>
          <w:rFonts w:ascii="Arial" w:hAnsi="Arial"/>
          <w:b/>
        </w:rPr>
        <w:t xml:space="preserve">o </w:t>
      </w:r>
      <w:r w:rsidRPr="00D95692">
        <w:rPr>
          <w:rFonts w:ascii="Arial" w:hAnsi="Arial"/>
          <w:b/>
        </w:rPr>
        <w:t>postę</w:t>
      </w:r>
      <w:r w:rsidR="00B55FDF">
        <w:rPr>
          <w:rFonts w:ascii="Arial" w:hAnsi="Arial"/>
          <w:b/>
        </w:rPr>
        <w:t xml:space="preserve">pach </w:t>
      </w:r>
      <w:r w:rsidRPr="00D95692">
        <w:rPr>
          <w:rFonts w:ascii="Arial" w:hAnsi="Arial"/>
          <w:b/>
        </w:rPr>
        <w:t xml:space="preserve">programu zrównoważonego rozwoju </w:t>
      </w:r>
      <w:r w:rsidR="00A3588A">
        <w:rPr>
          <w:rFonts w:ascii="Arial" w:hAnsi="Arial"/>
          <w:b/>
        </w:rPr>
        <w:t>upraw kakaowca</w:t>
      </w:r>
      <w:r w:rsidR="00B55FDF">
        <w:rPr>
          <w:rFonts w:ascii="Arial" w:hAnsi="Arial"/>
          <w:b/>
        </w:rPr>
        <w:t xml:space="preserve"> </w:t>
      </w:r>
      <w:r w:rsidR="008504D3">
        <w:rPr>
          <w:rFonts w:ascii="Arial" w:hAnsi="Arial"/>
          <w:b/>
        </w:rPr>
        <w:t>–</w:t>
      </w:r>
      <w:r w:rsidR="00B55FDF">
        <w:rPr>
          <w:rFonts w:ascii="Arial" w:hAnsi="Arial"/>
          <w:b/>
        </w:rPr>
        <w:t xml:space="preserve"> </w:t>
      </w:r>
      <w:proofErr w:type="spellStart"/>
      <w:r w:rsidRPr="00D95692">
        <w:rPr>
          <w:rFonts w:ascii="Arial" w:hAnsi="Arial"/>
          <w:b/>
        </w:rPr>
        <w:t>Cocoa</w:t>
      </w:r>
      <w:proofErr w:type="spellEnd"/>
      <w:r w:rsidR="008504D3">
        <w:rPr>
          <w:rFonts w:ascii="Arial" w:hAnsi="Arial"/>
          <w:b/>
        </w:rPr>
        <w:t xml:space="preserve"> </w:t>
      </w:r>
      <w:r w:rsidRPr="00D95692">
        <w:rPr>
          <w:rFonts w:ascii="Arial" w:hAnsi="Arial"/>
          <w:b/>
        </w:rPr>
        <w:t xml:space="preserve">Life. </w:t>
      </w:r>
      <w:r w:rsidR="00887A71">
        <w:rPr>
          <w:rFonts w:ascii="Arial" w:hAnsi="Arial"/>
          <w:b/>
        </w:rPr>
        <w:t xml:space="preserve">Firma pokazała </w:t>
      </w:r>
      <w:r w:rsidRPr="00D95692">
        <w:rPr>
          <w:rFonts w:ascii="Arial" w:hAnsi="Arial"/>
          <w:b/>
        </w:rPr>
        <w:t xml:space="preserve">osiągnięcia </w:t>
      </w:r>
      <w:r w:rsidR="00A3588A">
        <w:rPr>
          <w:rFonts w:ascii="Arial" w:hAnsi="Arial"/>
          <w:b/>
        </w:rPr>
        <w:t>pro</w:t>
      </w:r>
      <w:r w:rsidR="00094FE0">
        <w:rPr>
          <w:rFonts w:ascii="Arial" w:hAnsi="Arial"/>
          <w:b/>
        </w:rPr>
        <w:t>jektu</w:t>
      </w:r>
      <w:r w:rsidR="00A3588A">
        <w:rPr>
          <w:rFonts w:ascii="Arial" w:hAnsi="Arial"/>
          <w:b/>
        </w:rPr>
        <w:t xml:space="preserve"> </w:t>
      </w:r>
      <w:r w:rsidR="00094FE0">
        <w:rPr>
          <w:rFonts w:ascii="Arial" w:hAnsi="Arial"/>
          <w:b/>
        </w:rPr>
        <w:t xml:space="preserve">na </w:t>
      </w:r>
      <w:r w:rsidRPr="00D95692">
        <w:rPr>
          <w:rFonts w:ascii="Arial" w:hAnsi="Arial"/>
          <w:b/>
        </w:rPr>
        <w:t>Wybrzeż</w:t>
      </w:r>
      <w:r w:rsidR="00094FE0">
        <w:rPr>
          <w:rFonts w:ascii="Arial" w:hAnsi="Arial"/>
          <w:b/>
        </w:rPr>
        <w:t>u</w:t>
      </w:r>
      <w:r w:rsidR="00EE566C">
        <w:rPr>
          <w:rFonts w:ascii="Arial" w:hAnsi="Arial"/>
          <w:b/>
        </w:rPr>
        <w:t xml:space="preserve"> Kości Słoniowej, na </w:t>
      </w:r>
      <w:r w:rsidRPr="00D95692">
        <w:rPr>
          <w:rFonts w:ascii="Arial" w:hAnsi="Arial"/>
          <w:b/>
        </w:rPr>
        <w:t>Dominikan</w:t>
      </w:r>
      <w:r w:rsidR="00094FE0">
        <w:rPr>
          <w:rFonts w:ascii="Arial" w:hAnsi="Arial"/>
          <w:b/>
        </w:rPr>
        <w:t>ie</w:t>
      </w:r>
      <w:r w:rsidR="00EE566C">
        <w:rPr>
          <w:rFonts w:ascii="Arial" w:hAnsi="Arial"/>
          <w:b/>
        </w:rPr>
        <w:t xml:space="preserve"> </w:t>
      </w:r>
      <w:r w:rsidR="008504D3">
        <w:rPr>
          <w:rFonts w:ascii="Arial" w:hAnsi="Arial"/>
          <w:b/>
        </w:rPr>
        <w:t xml:space="preserve">oraz </w:t>
      </w:r>
      <w:r w:rsidR="00EE566C">
        <w:rPr>
          <w:rFonts w:ascii="Arial" w:hAnsi="Arial"/>
          <w:b/>
        </w:rPr>
        <w:t xml:space="preserve">w </w:t>
      </w:r>
      <w:r w:rsidRPr="00D95692">
        <w:rPr>
          <w:rFonts w:ascii="Arial" w:hAnsi="Arial"/>
          <w:b/>
        </w:rPr>
        <w:t>Ghan</w:t>
      </w:r>
      <w:r w:rsidR="00094FE0">
        <w:rPr>
          <w:rFonts w:ascii="Arial" w:hAnsi="Arial"/>
          <w:b/>
        </w:rPr>
        <w:t>ie</w:t>
      </w:r>
      <w:r w:rsidRPr="00D95692">
        <w:rPr>
          <w:rFonts w:ascii="Arial" w:hAnsi="Arial"/>
          <w:b/>
        </w:rPr>
        <w:t>, Indonezj</w:t>
      </w:r>
      <w:r w:rsidR="00094FE0">
        <w:rPr>
          <w:rFonts w:ascii="Arial" w:hAnsi="Arial"/>
          <w:b/>
        </w:rPr>
        <w:t>i</w:t>
      </w:r>
      <w:r w:rsidRPr="00D95692">
        <w:rPr>
          <w:rFonts w:ascii="Arial" w:hAnsi="Arial"/>
          <w:b/>
        </w:rPr>
        <w:t xml:space="preserve">, </w:t>
      </w:r>
      <w:r w:rsidR="00EC39CD" w:rsidRPr="00EC39CD">
        <w:rPr>
          <w:rFonts w:ascii="Arial" w:hAnsi="Arial"/>
          <w:b/>
        </w:rPr>
        <w:t>Indi</w:t>
      </w:r>
      <w:r w:rsidR="00094FE0">
        <w:rPr>
          <w:rFonts w:ascii="Arial" w:hAnsi="Arial"/>
          <w:b/>
        </w:rPr>
        <w:t>ach</w:t>
      </w:r>
      <w:r w:rsidRPr="00D95692">
        <w:rPr>
          <w:rFonts w:ascii="Arial" w:hAnsi="Arial"/>
          <w:b/>
        </w:rPr>
        <w:t xml:space="preserve"> i Brazyli</w:t>
      </w:r>
      <w:r w:rsidR="00094FE0">
        <w:rPr>
          <w:rFonts w:ascii="Arial" w:hAnsi="Arial"/>
          <w:b/>
        </w:rPr>
        <w:t>i</w:t>
      </w:r>
      <w:r w:rsidRPr="00D95692">
        <w:rPr>
          <w:rFonts w:ascii="Arial" w:hAnsi="Arial"/>
          <w:b/>
        </w:rPr>
        <w:t xml:space="preserve">. Od czasu </w:t>
      </w:r>
      <w:r w:rsidR="00887A71">
        <w:rPr>
          <w:rFonts w:ascii="Arial" w:hAnsi="Arial"/>
          <w:b/>
        </w:rPr>
        <w:t xml:space="preserve">startu </w:t>
      </w:r>
      <w:proofErr w:type="spellStart"/>
      <w:r w:rsidRPr="00D95692">
        <w:rPr>
          <w:rFonts w:ascii="Arial" w:hAnsi="Arial"/>
          <w:b/>
        </w:rPr>
        <w:t>Cocoa</w:t>
      </w:r>
      <w:proofErr w:type="spellEnd"/>
      <w:r w:rsidRPr="00D95692">
        <w:rPr>
          <w:rFonts w:ascii="Arial" w:hAnsi="Arial"/>
          <w:b/>
        </w:rPr>
        <w:t xml:space="preserve"> Life</w:t>
      </w:r>
      <w:r w:rsidR="00EE566C">
        <w:rPr>
          <w:rFonts w:ascii="Arial" w:hAnsi="Arial"/>
          <w:b/>
        </w:rPr>
        <w:t>,</w:t>
      </w:r>
      <w:r w:rsidRPr="00D95692">
        <w:rPr>
          <w:rFonts w:ascii="Arial" w:hAnsi="Arial"/>
          <w:b/>
        </w:rPr>
        <w:t xml:space="preserve"> w 2012 roku</w:t>
      </w:r>
      <w:r w:rsidR="00EE566C">
        <w:rPr>
          <w:rFonts w:ascii="Arial" w:hAnsi="Arial"/>
          <w:b/>
        </w:rPr>
        <w:t>,</w:t>
      </w:r>
      <w:r w:rsidR="00EC39CD">
        <w:rPr>
          <w:rFonts w:ascii="Arial" w:hAnsi="Arial"/>
          <w:b/>
        </w:rPr>
        <w:t xml:space="preserve"> </w:t>
      </w:r>
      <w:r w:rsidRPr="00D95692">
        <w:rPr>
          <w:rFonts w:ascii="Arial" w:hAnsi="Arial"/>
          <w:b/>
        </w:rPr>
        <w:t>do końca 2015 roku objął on swoim zasięgiem 76</w:t>
      </w:r>
      <w:r w:rsidR="00EE566C">
        <w:rPr>
          <w:rFonts w:ascii="Arial" w:hAnsi="Arial"/>
          <w:b/>
        </w:rPr>
        <w:t xml:space="preserve"> </w:t>
      </w:r>
      <w:r w:rsidRPr="00D95692">
        <w:rPr>
          <w:rFonts w:ascii="Arial" w:hAnsi="Arial"/>
          <w:b/>
        </w:rPr>
        <w:t>700 farmerów w przeszło 795 społecznościach</w:t>
      </w:r>
      <w:r w:rsidR="00EC39CD">
        <w:rPr>
          <w:rFonts w:ascii="Arial" w:hAnsi="Arial"/>
          <w:b/>
        </w:rPr>
        <w:t xml:space="preserve"> lokalnych</w:t>
      </w:r>
      <w:r w:rsidR="00887A71">
        <w:rPr>
          <w:rFonts w:ascii="Arial" w:hAnsi="Arial"/>
          <w:b/>
        </w:rPr>
        <w:t>, w w/w krajach, i wciąż poszerza swój zasięg</w:t>
      </w:r>
      <w:r w:rsidR="00EC39CD">
        <w:rPr>
          <w:rFonts w:ascii="Arial" w:hAnsi="Arial"/>
          <w:b/>
        </w:rPr>
        <w:t xml:space="preserve">. </w:t>
      </w:r>
    </w:p>
    <w:p w14:paraId="19657B4E" w14:textId="77777777" w:rsidR="00FA1CE4" w:rsidRPr="00D95692" w:rsidRDefault="00FA1CE4" w:rsidP="00EE566C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14:paraId="7DC3613D" w14:textId="4282F8E0" w:rsidR="00EE566C" w:rsidRDefault="00EE566C" w:rsidP="00EE566C">
      <w:pPr>
        <w:spacing w:after="0" w:line="24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Raport przedstawia dane na temat pierwszych ocen wpływu </w:t>
      </w:r>
      <w:proofErr w:type="spellStart"/>
      <w:r>
        <w:rPr>
          <w:rFonts w:ascii="Arial" w:hAnsi="Arial"/>
        </w:rPr>
        <w:t>Cocoa</w:t>
      </w:r>
      <w:proofErr w:type="spellEnd"/>
      <w:r>
        <w:rPr>
          <w:rFonts w:ascii="Arial" w:hAnsi="Arial"/>
        </w:rPr>
        <w:t xml:space="preserve"> Life w Ghanie. </w:t>
      </w:r>
      <w:r w:rsidR="00EC39CD">
        <w:rPr>
          <w:rFonts w:ascii="Arial" w:hAnsi="Arial"/>
        </w:rPr>
        <w:t>Warto wspomnieć, że</w:t>
      </w:r>
      <w:r w:rsidR="00FA1CE4">
        <w:rPr>
          <w:rFonts w:ascii="Arial" w:hAnsi="Arial"/>
        </w:rPr>
        <w:t xml:space="preserve"> Ghana była pierwszym krajem, </w:t>
      </w:r>
      <w:r w:rsidR="00EC39CD">
        <w:rPr>
          <w:rFonts w:ascii="Arial" w:hAnsi="Arial"/>
        </w:rPr>
        <w:t>w którym</w:t>
      </w:r>
      <w:r>
        <w:rPr>
          <w:rFonts w:ascii="Arial" w:hAnsi="Arial"/>
        </w:rPr>
        <w:t xml:space="preserve"> w 2008 roku</w:t>
      </w:r>
      <w:r w:rsidR="00EC39CD">
        <w:rPr>
          <w:rFonts w:ascii="Arial" w:hAnsi="Arial"/>
        </w:rPr>
        <w:t xml:space="preserve"> rozp</w:t>
      </w:r>
      <w:r>
        <w:rPr>
          <w:rFonts w:ascii="Arial" w:hAnsi="Arial"/>
        </w:rPr>
        <w:t>oczął się program zrównoważonej</w:t>
      </w:r>
      <w:r w:rsidR="00EC39CD">
        <w:rPr>
          <w:rFonts w:ascii="Arial" w:hAnsi="Arial"/>
        </w:rPr>
        <w:t xml:space="preserve"> upraw</w:t>
      </w:r>
      <w:r>
        <w:rPr>
          <w:rFonts w:ascii="Arial" w:hAnsi="Arial"/>
        </w:rPr>
        <w:t>y</w:t>
      </w:r>
      <w:r w:rsidR="00EC39CD">
        <w:rPr>
          <w:rFonts w:ascii="Arial" w:hAnsi="Arial"/>
        </w:rPr>
        <w:t xml:space="preserve"> kaka</w:t>
      </w:r>
      <w:r w:rsidR="00FA1CE4">
        <w:rPr>
          <w:rFonts w:ascii="Arial" w:hAnsi="Arial"/>
        </w:rPr>
        <w:t>owca</w:t>
      </w:r>
      <w:r w:rsidR="00EC39CD">
        <w:rPr>
          <w:rFonts w:ascii="Arial" w:hAnsi="Arial"/>
        </w:rPr>
        <w:t xml:space="preserve"> </w:t>
      </w:r>
      <w:r w:rsidR="00887A71">
        <w:rPr>
          <w:rFonts w:ascii="Arial" w:hAnsi="Arial"/>
        </w:rPr>
        <w:t xml:space="preserve">- </w:t>
      </w:r>
      <w:proofErr w:type="spellStart"/>
      <w:r w:rsidR="0022683E">
        <w:rPr>
          <w:rFonts w:ascii="Arial" w:hAnsi="Arial"/>
        </w:rPr>
        <w:t>Cadbury</w:t>
      </w:r>
      <w:proofErr w:type="spellEnd"/>
      <w:r w:rsidR="0022683E">
        <w:rPr>
          <w:rFonts w:ascii="Arial" w:hAnsi="Arial"/>
        </w:rPr>
        <w:t xml:space="preserve"> </w:t>
      </w:r>
      <w:proofErr w:type="spellStart"/>
      <w:r w:rsidR="0022683E">
        <w:rPr>
          <w:rFonts w:ascii="Arial" w:hAnsi="Arial"/>
        </w:rPr>
        <w:t>Cocoa</w:t>
      </w:r>
      <w:proofErr w:type="spellEnd"/>
      <w:r w:rsidR="0022683E">
        <w:rPr>
          <w:rFonts w:ascii="Arial" w:hAnsi="Arial"/>
        </w:rPr>
        <w:t xml:space="preserve"> </w:t>
      </w:r>
      <w:proofErr w:type="spellStart"/>
      <w:r w:rsidR="0022683E">
        <w:rPr>
          <w:rFonts w:ascii="Arial" w:hAnsi="Arial"/>
        </w:rPr>
        <w:t>Partnership</w:t>
      </w:r>
      <w:proofErr w:type="spellEnd"/>
      <w:r w:rsidR="00FA1CE4">
        <w:rPr>
          <w:rFonts w:ascii="Arial" w:hAnsi="Arial"/>
        </w:rPr>
        <w:t xml:space="preserve">. </w:t>
      </w:r>
      <w:r w:rsidR="00EC39CD">
        <w:rPr>
          <w:rFonts w:ascii="Arial" w:hAnsi="Arial"/>
        </w:rPr>
        <w:t xml:space="preserve">Obecny program </w:t>
      </w:r>
      <w:proofErr w:type="spellStart"/>
      <w:r w:rsidR="00EC39CD">
        <w:rPr>
          <w:rFonts w:ascii="Arial" w:hAnsi="Arial"/>
        </w:rPr>
        <w:t>Cocoa</w:t>
      </w:r>
      <w:proofErr w:type="spellEnd"/>
      <w:r w:rsidR="00EC39CD">
        <w:rPr>
          <w:rFonts w:ascii="Arial" w:hAnsi="Arial"/>
        </w:rPr>
        <w:t xml:space="preserve"> Life powstał na gruncie tej właśnie inicjatywy.</w:t>
      </w:r>
      <w:r w:rsidR="0022683E">
        <w:rPr>
          <w:rFonts w:ascii="Arial" w:hAnsi="Arial"/>
        </w:rPr>
        <w:t xml:space="preserve"> Wstępne wyniki pokazują, że dochody farmerów uczestniczących w programie </w:t>
      </w:r>
      <w:r w:rsidR="00FA1CE4">
        <w:rPr>
          <w:rFonts w:ascii="Arial" w:hAnsi="Arial"/>
        </w:rPr>
        <w:t xml:space="preserve">od 2009 roku </w:t>
      </w:r>
      <w:r w:rsidR="0022683E">
        <w:rPr>
          <w:rFonts w:ascii="Arial" w:hAnsi="Arial"/>
        </w:rPr>
        <w:t xml:space="preserve">potroiły się, a więc wzrosły o 49% </w:t>
      </w:r>
      <w:r w:rsidR="008504D3">
        <w:rPr>
          <w:rFonts w:ascii="Arial" w:hAnsi="Arial"/>
        </w:rPr>
        <w:br/>
      </w:r>
      <w:r w:rsidR="0022683E">
        <w:rPr>
          <w:rFonts w:ascii="Arial" w:hAnsi="Arial"/>
        </w:rPr>
        <w:t xml:space="preserve">w stosunku </w:t>
      </w:r>
      <w:r>
        <w:rPr>
          <w:rFonts w:ascii="Arial" w:hAnsi="Arial"/>
        </w:rPr>
        <w:t xml:space="preserve">do poprzedniego badania. </w:t>
      </w:r>
      <w:r w:rsidR="0022683E">
        <w:rPr>
          <w:rFonts w:ascii="Arial" w:hAnsi="Arial"/>
        </w:rPr>
        <w:t>Także plony zwi</w:t>
      </w:r>
      <w:r>
        <w:rPr>
          <w:rFonts w:ascii="Arial" w:hAnsi="Arial"/>
        </w:rPr>
        <w:t>ększyły się o 37% w stosunku do wcześniejszych danych.</w:t>
      </w:r>
    </w:p>
    <w:p w14:paraId="04837F00" w14:textId="359290B4" w:rsidR="00EE7572" w:rsidRPr="00EE566C" w:rsidRDefault="0022683E" w:rsidP="00EE566C">
      <w:pPr>
        <w:spacing w:after="0" w:line="24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W raporcie </w:t>
      </w:r>
      <w:r w:rsidR="00887A71">
        <w:rPr>
          <w:rFonts w:ascii="Arial" w:hAnsi="Arial"/>
        </w:rPr>
        <w:t xml:space="preserve">mowa także o ocenie </w:t>
      </w:r>
      <w:r>
        <w:rPr>
          <w:rFonts w:ascii="Arial" w:hAnsi="Arial"/>
        </w:rPr>
        <w:t>potrzeb w pięciu regionach, w których rea</w:t>
      </w:r>
      <w:r w:rsidR="0035614E">
        <w:rPr>
          <w:rFonts w:ascii="Arial" w:hAnsi="Arial"/>
        </w:rPr>
        <w:t xml:space="preserve">lizowany jest program </w:t>
      </w:r>
      <w:proofErr w:type="spellStart"/>
      <w:r w:rsidR="0035614E">
        <w:rPr>
          <w:rFonts w:ascii="Arial" w:hAnsi="Arial"/>
        </w:rPr>
        <w:t>Cocoa</w:t>
      </w:r>
      <w:proofErr w:type="spellEnd"/>
      <w:r w:rsidR="0035614E">
        <w:rPr>
          <w:rFonts w:ascii="Arial" w:hAnsi="Arial"/>
        </w:rPr>
        <w:t xml:space="preserve"> Life</w:t>
      </w:r>
      <w:r>
        <w:rPr>
          <w:rFonts w:ascii="Arial" w:hAnsi="Arial"/>
        </w:rPr>
        <w:t xml:space="preserve">. </w:t>
      </w:r>
      <w:r w:rsidR="00887A71">
        <w:rPr>
          <w:rFonts w:ascii="Arial" w:hAnsi="Arial"/>
        </w:rPr>
        <w:t>U</w:t>
      </w:r>
      <w:r>
        <w:rPr>
          <w:rFonts w:ascii="Arial" w:hAnsi="Arial"/>
        </w:rPr>
        <w:t xml:space="preserve">względniono </w:t>
      </w:r>
      <w:r w:rsidR="00887A71">
        <w:rPr>
          <w:rFonts w:ascii="Arial" w:hAnsi="Arial"/>
        </w:rPr>
        <w:t>tu</w:t>
      </w:r>
      <w:r w:rsidR="008504D3">
        <w:rPr>
          <w:rFonts w:ascii="Arial" w:hAnsi="Arial"/>
        </w:rPr>
        <w:t xml:space="preserve"> </w:t>
      </w:r>
      <w:r w:rsidR="00F34AED">
        <w:rPr>
          <w:rFonts w:ascii="Arial" w:hAnsi="Arial"/>
        </w:rPr>
        <w:t xml:space="preserve">również </w:t>
      </w:r>
      <w:r>
        <w:rPr>
          <w:rFonts w:ascii="Arial" w:hAnsi="Arial"/>
        </w:rPr>
        <w:t>informacje na</w:t>
      </w:r>
      <w:r w:rsidR="0035614E">
        <w:rPr>
          <w:rFonts w:ascii="Arial" w:hAnsi="Arial"/>
        </w:rPr>
        <w:t xml:space="preserve"> temat wstępnej oceny sytuacji na Wybrzeżu Kości Słoniowej i</w:t>
      </w:r>
      <w:r>
        <w:rPr>
          <w:rFonts w:ascii="Arial" w:hAnsi="Arial"/>
        </w:rPr>
        <w:t xml:space="preserve"> </w:t>
      </w:r>
      <w:r w:rsidR="00887A71">
        <w:rPr>
          <w:rFonts w:ascii="Arial" w:hAnsi="Arial"/>
        </w:rPr>
        <w:t xml:space="preserve">w </w:t>
      </w:r>
      <w:r>
        <w:rPr>
          <w:rFonts w:ascii="Arial" w:hAnsi="Arial"/>
        </w:rPr>
        <w:t>Indonezji, gdzie wyłoniono najważniejsze obszary wymagające usprawnień</w:t>
      </w:r>
      <w:r w:rsidR="00A3588A">
        <w:rPr>
          <w:rFonts w:ascii="Arial" w:hAnsi="Arial"/>
        </w:rPr>
        <w:t>.</w:t>
      </w:r>
    </w:p>
    <w:p w14:paraId="59D86E14" w14:textId="78C28D22" w:rsidR="00323C3E" w:rsidRPr="00323C3E" w:rsidRDefault="005F100C" w:rsidP="00EE56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D95692">
        <w:rPr>
          <w:rFonts w:ascii="Arial" w:hAnsi="Arial"/>
          <w:i/>
        </w:rPr>
        <w:t>„</w:t>
      </w:r>
      <w:r w:rsidR="00D2575F" w:rsidRPr="00F34AED">
        <w:rPr>
          <w:rFonts w:ascii="Arial" w:hAnsi="Arial" w:cs="Arial"/>
          <w:i/>
        </w:rPr>
        <w:t>W raporcie</w:t>
      </w:r>
      <w:r w:rsidR="00D2575F" w:rsidRPr="00D95692">
        <w:rPr>
          <w:rFonts w:ascii="Arial" w:hAnsi="Arial"/>
          <w:i/>
        </w:rPr>
        <w:t xml:space="preserve"> zebraliśmy uwagi </w:t>
      </w:r>
      <w:r w:rsidR="00A3588A">
        <w:rPr>
          <w:rFonts w:ascii="Arial" w:hAnsi="Arial"/>
          <w:i/>
        </w:rPr>
        <w:t>farmerów</w:t>
      </w:r>
      <w:r w:rsidR="00F34AED">
        <w:rPr>
          <w:rFonts w:ascii="Arial" w:hAnsi="Arial"/>
          <w:i/>
        </w:rPr>
        <w:t>,</w:t>
      </w:r>
      <w:r w:rsidR="00FA1CE4">
        <w:rPr>
          <w:rFonts w:ascii="Arial" w:hAnsi="Arial"/>
          <w:i/>
        </w:rPr>
        <w:t xml:space="preserve"> z</w:t>
      </w:r>
      <w:r w:rsidR="00D2575F" w:rsidRPr="00D95692">
        <w:rPr>
          <w:rFonts w:ascii="Arial" w:hAnsi="Arial"/>
          <w:i/>
        </w:rPr>
        <w:t xml:space="preserve">e wszystkich </w:t>
      </w:r>
      <w:r w:rsidR="00FA1CE4">
        <w:rPr>
          <w:rFonts w:ascii="Arial" w:hAnsi="Arial"/>
          <w:i/>
        </w:rPr>
        <w:t>krajów</w:t>
      </w:r>
      <w:r w:rsidR="0071532A">
        <w:rPr>
          <w:rFonts w:ascii="Arial" w:hAnsi="Arial"/>
          <w:i/>
        </w:rPr>
        <w:t xml:space="preserve"> objętych programem</w:t>
      </w:r>
      <w:r w:rsidR="00F34AED">
        <w:rPr>
          <w:rFonts w:ascii="Arial" w:hAnsi="Arial"/>
          <w:i/>
        </w:rPr>
        <w:t>,</w:t>
      </w:r>
      <w:r w:rsidR="00D2575F" w:rsidRPr="00D95692">
        <w:rPr>
          <w:rFonts w:ascii="Arial" w:hAnsi="Arial"/>
          <w:i/>
        </w:rPr>
        <w:t xml:space="preserve"> prowadzących uprawy kakaowców i pokazaliśmy, jak </w:t>
      </w:r>
      <w:r w:rsidR="003B6AE9">
        <w:rPr>
          <w:rFonts w:ascii="Arial" w:hAnsi="Arial"/>
          <w:i/>
        </w:rPr>
        <w:t xml:space="preserve">dzięki </w:t>
      </w:r>
      <w:proofErr w:type="spellStart"/>
      <w:r w:rsidR="003B6AE9">
        <w:rPr>
          <w:rFonts w:ascii="Arial" w:hAnsi="Arial"/>
          <w:i/>
        </w:rPr>
        <w:t>Cocoa</w:t>
      </w:r>
      <w:proofErr w:type="spellEnd"/>
      <w:r w:rsidR="003B6AE9">
        <w:rPr>
          <w:rFonts w:ascii="Arial" w:hAnsi="Arial"/>
          <w:i/>
        </w:rPr>
        <w:t xml:space="preserve"> Life </w:t>
      </w:r>
      <w:r w:rsidR="00D2575F" w:rsidRPr="00D95692">
        <w:rPr>
          <w:rFonts w:ascii="Arial" w:hAnsi="Arial"/>
          <w:i/>
        </w:rPr>
        <w:t xml:space="preserve">współpracujemy </w:t>
      </w:r>
      <w:r w:rsidR="00FA1CE4">
        <w:rPr>
          <w:rFonts w:ascii="Arial" w:hAnsi="Arial"/>
          <w:i/>
        </w:rPr>
        <w:br/>
      </w:r>
      <w:r w:rsidR="00D2575F" w:rsidRPr="00D95692">
        <w:rPr>
          <w:rFonts w:ascii="Arial" w:hAnsi="Arial"/>
          <w:i/>
        </w:rPr>
        <w:t xml:space="preserve">z lokalnymi władzami, naszymi dostawcami i partnerami, </w:t>
      </w:r>
      <w:r w:rsidR="0035614E">
        <w:rPr>
          <w:rFonts w:ascii="Arial" w:hAnsi="Arial"/>
          <w:i/>
        </w:rPr>
        <w:t>a</w:t>
      </w:r>
      <w:r w:rsidR="00D2575F" w:rsidRPr="00D95692">
        <w:rPr>
          <w:rFonts w:ascii="Arial" w:hAnsi="Arial"/>
          <w:i/>
        </w:rPr>
        <w:t>by wprowadzać trwałe zmiany"</w:t>
      </w:r>
      <w:r w:rsidR="00D2575F">
        <w:rPr>
          <w:rFonts w:ascii="Arial" w:hAnsi="Arial"/>
        </w:rPr>
        <w:t xml:space="preserve"> </w:t>
      </w:r>
      <w:r w:rsidR="008504D3">
        <w:rPr>
          <w:rFonts w:ascii="Arial" w:hAnsi="Arial"/>
        </w:rPr>
        <w:t>–</w:t>
      </w:r>
      <w:r w:rsidR="00D2575F">
        <w:rPr>
          <w:rFonts w:ascii="Arial" w:hAnsi="Arial"/>
        </w:rPr>
        <w:t xml:space="preserve"> powiedziała</w:t>
      </w:r>
      <w:r w:rsidR="008504D3">
        <w:rPr>
          <w:rFonts w:ascii="Arial" w:hAnsi="Arial"/>
        </w:rPr>
        <w:t xml:space="preserve"> </w:t>
      </w:r>
      <w:proofErr w:type="spellStart"/>
      <w:r w:rsidR="00D2575F">
        <w:rPr>
          <w:rFonts w:ascii="Arial" w:hAnsi="Arial"/>
        </w:rPr>
        <w:t>Cathy</w:t>
      </w:r>
      <w:proofErr w:type="spellEnd"/>
      <w:r w:rsidR="00D2575F">
        <w:rPr>
          <w:rFonts w:ascii="Arial" w:hAnsi="Arial"/>
        </w:rPr>
        <w:t xml:space="preserve"> </w:t>
      </w:r>
      <w:proofErr w:type="spellStart"/>
      <w:r w:rsidR="00D2575F">
        <w:rPr>
          <w:rFonts w:ascii="Arial" w:hAnsi="Arial"/>
        </w:rPr>
        <w:t>Pieters</w:t>
      </w:r>
      <w:proofErr w:type="spellEnd"/>
      <w:r w:rsidR="00D2575F">
        <w:rPr>
          <w:rFonts w:ascii="Arial" w:hAnsi="Arial"/>
        </w:rPr>
        <w:t xml:space="preserve">, dyrektor programu </w:t>
      </w:r>
      <w:proofErr w:type="spellStart"/>
      <w:r w:rsidR="00D2575F">
        <w:rPr>
          <w:rFonts w:ascii="Arial" w:hAnsi="Arial"/>
        </w:rPr>
        <w:t>Cocoa</w:t>
      </w:r>
      <w:proofErr w:type="spellEnd"/>
      <w:r w:rsidR="00D2575F">
        <w:rPr>
          <w:rFonts w:ascii="Arial" w:hAnsi="Arial"/>
        </w:rPr>
        <w:t xml:space="preserve"> Life. </w:t>
      </w:r>
      <w:r w:rsidRPr="00D95692">
        <w:rPr>
          <w:rFonts w:ascii="Arial" w:hAnsi="Arial"/>
          <w:i/>
        </w:rPr>
        <w:t>„</w:t>
      </w:r>
      <w:r w:rsidR="00D2575F" w:rsidRPr="00D95692">
        <w:rPr>
          <w:rFonts w:ascii="Arial" w:hAnsi="Arial"/>
          <w:i/>
        </w:rPr>
        <w:t xml:space="preserve">Pod egidą </w:t>
      </w:r>
      <w:proofErr w:type="spellStart"/>
      <w:r w:rsidR="00D2575F" w:rsidRPr="00D95692">
        <w:rPr>
          <w:rFonts w:ascii="Arial" w:hAnsi="Arial"/>
          <w:i/>
        </w:rPr>
        <w:t>Cocoa</w:t>
      </w:r>
      <w:proofErr w:type="spellEnd"/>
      <w:r w:rsidR="00D2575F" w:rsidRPr="00D95692">
        <w:rPr>
          <w:rFonts w:ascii="Arial" w:hAnsi="Arial"/>
          <w:i/>
        </w:rPr>
        <w:t xml:space="preserve"> Life nasi interesariusze łączą siły, by osiągać wspólne cele, a </w:t>
      </w:r>
      <w:r w:rsidR="003B6AE9">
        <w:rPr>
          <w:rFonts w:ascii="Arial" w:hAnsi="Arial"/>
          <w:i/>
        </w:rPr>
        <w:t xml:space="preserve">sposób ich realizacji jest </w:t>
      </w:r>
      <w:r w:rsidR="00D2575F" w:rsidRPr="00D95692">
        <w:rPr>
          <w:rFonts w:ascii="Arial" w:hAnsi="Arial"/>
          <w:i/>
        </w:rPr>
        <w:t>dostosowan</w:t>
      </w:r>
      <w:r w:rsidR="003B6AE9">
        <w:rPr>
          <w:rFonts w:ascii="Arial" w:hAnsi="Arial"/>
          <w:i/>
        </w:rPr>
        <w:t>y</w:t>
      </w:r>
      <w:r w:rsidR="00D2575F" w:rsidRPr="00D95692">
        <w:rPr>
          <w:rFonts w:ascii="Arial" w:hAnsi="Arial"/>
          <w:i/>
        </w:rPr>
        <w:t xml:space="preserve"> do potrzeb </w:t>
      </w:r>
      <w:r w:rsidR="0035614E">
        <w:rPr>
          <w:rFonts w:ascii="Arial" w:hAnsi="Arial"/>
          <w:i/>
        </w:rPr>
        <w:t>farmerów</w:t>
      </w:r>
      <w:r w:rsidR="00D2575F" w:rsidRPr="00D95692">
        <w:rPr>
          <w:rFonts w:ascii="Arial" w:hAnsi="Arial"/>
          <w:i/>
        </w:rPr>
        <w:t xml:space="preserve"> uprawiających kakaowce w różnych zakątkach świata."</w:t>
      </w:r>
      <w:r w:rsidR="0071532A">
        <w:rPr>
          <w:rFonts w:ascii="Arial" w:hAnsi="Arial"/>
          <w:i/>
        </w:rPr>
        <w:t xml:space="preserve"> </w:t>
      </w:r>
      <w:r w:rsidR="0071532A" w:rsidRPr="00D95692">
        <w:rPr>
          <w:rFonts w:ascii="Arial" w:hAnsi="Arial"/>
        </w:rPr>
        <w:t xml:space="preserve">– dodaje </w:t>
      </w:r>
      <w:proofErr w:type="spellStart"/>
      <w:r w:rsidR="0071532A" w:rsidRPr="00D95692">
        <w:rPr>
          <w:rFonts w:ascii="Arial" w:hAnsi="Arial"/>
        </w:rPr>
        <w:t>Pieters</w:t>
      </w:r>
      <w:proofErr w:type="spellEnd"/>
      <w:r w:rsidR="00B55FDF">
        <w:rPr>
          <w:rFonts w:ascii="Arial" w:hAnsi="Arial"/>
        </w:rPr>
        <w:t>.</w:t>
      </w:r>
    </w:p>
    <w:p w14:paraId="71EA3EA9" w14:textId="4C38EE0B" w:rsidR="007F63B8" w:rsidRDefault="005E283F" w:rsidP="00EE566C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Mondelēz</w:t>
      </w:r>
      <w:proofErr w:type="spellEnd"/>
      <w:r>
        <w:rPr>
          <w:rFonts w:ascii="Arial" w:hAnsi="Arial"/>
        </w:rPr>
        <w:t xml:space="preserve"> International jako </w:t>
      </w:r>
      <w:r w:rsidR="0071532A">
        <w:rPr>
          <w:rFonts w:ascii="Arial" w:hAnsi="Arial"/>
        </w:rPr>
        <w:t xml:space="preserve">jeden z </w:t>
      </w:r>
      <w:r>
        <w:rPr>
          <w:rFonts w:ascii="Arial" w:hAnsi="Arial"/>
        </w:rPr>
        <w:t>największy</w:t>
      </w:r>
      <w:r w:rsidR="0071532A">
        <w:rPr>
          <w:rFonts w:ascii="Arial" w:hAnsi="Arial"/>
        </w:rPr>
        <w:t>ch</w:t>
      </w:r>
      <w:r>
        <w:rPr>
          <w:rFonts w:ascii="Arial" w:hAnsi="Arial"/>
        </w:rPr>
        <w:t xml:space="preserve"> producent</w:t>
      </w:r>
      <w:r w:rsidR="005B591A">
        <w:rPr>
          <w:rFonts w:ascii="Arial" w:hAnsi="Arial"/>
        </w:rPr>
        <w:t xml:space="preserve"> </w:t>
      </w:r>
      <w:r w:rsidR="0071532A">
        <w:rPr>
          <w:rFonts w:ascii="Arial" w:hAnsi="Arial"/>
        </w:rPr>
        <w:t xml:space="preserve">wyrobów </w:t>
      </w:r>
      <w:r w:rsidR="005B591A">
        <w:rPr>
          <w:rFonts w:ascii="Arial" w:hAnsi="Arial"/>
        </w:rPr>
        <w:t>czekola</w:t>
      </w:r>
      <w:r w:rsidR="0071532A">
        <w:rPr>
          <w:rFonts w:ascii="Arial" w:hAnsi="Arial"/>
        </w:rPr>
        <w:t xml:space="preserve">dowych </w:t>
      </w:r>
      <w:r w:rsidR="005B591A">
        <w:rPr>
          <w:rFonts w:ascii="Arial" w:hAnsi="Arial"/>
        </w:rPr>
        <w:t xml:space="preserve"> na świecie i kup</w:t>
      </w:r>
      <w:r w:rsidR="0035614E">
        <w:rPr>
          <w:rFonts w:ascii="Arial" w:hAnsi="Arial"/>
        </w:rPr>
        <w:t xml:space="preserve">ców </w:t>
      </w:r>
      <w:r w:rsidR="0071532A">
        <w:rPr>
          <w:rFonts w:ascii="Arial" w:hAnsi="Arial"/>
        </w:rPr>
        <w:t>ziarna kakaowego</w:t>
      </w:r>
      <w:r w:rsidR="005B591A">
        <w:rPr>
          <w:rFonts w:ascii="Arial" w:hAnsi="Arial"/>
        </w:rPr>
        <w:t xml:space="preserve">, dba o zrównoważony łańcuch dostaw tego surowca. Dziś 21% </w:t>
      </w:r>
      <w:r w:rsidR="0071532A">
        <w:rPr>
          <w:rFonts w:ascii="Arial" w:hAnsi="Arial"/>
        </w:rPr>
        <w:t xml:space="preserve">ziarna kakaowego </w:t>
      </w:r>
      <w:r w:rsidR="005B591A">
        <w:rPr>
          <w:rFonts w:ascii="Arial" w:hAnsi="Arial"/>
        </w:rPr>
        <w:t xml:space="preserve">kupowanego przez firmę jest pozyskiwane w ekologiczny sposób, </w:t>
      </w:r>
      <w:r w:rsidR="0035614E">
        <w:rPr>
          <w:rFonts w:ascii="Arial" w:hAnsi="Arial"/>
        </w:rPr>
        <w:t xml:space="preserve">na certyfikowanych plantacjach. Na </w:t>
      </w:r>
      <w:r w:rsidR="005B591A">
        <w:rPr>
          <w:rFonts w:ascii="Arial" w:hAnsi="Arial"/>
        </w:rPr>
        <w:t xml:space="preserve">opakowaniach marek, takich jak </w:t>
      </w:r>
      <w:proofErr w:type="spellStart"/>
      <w:r w:rsidR="005B591A">
        <w:rPr>
          <w:rFonts w:ascii="Arial" w:hAnsi="Arial"/>
          <w:i/>
        </w:rPr>
        <w:t>Côte</w:t>
      </w:r>
      <w:proofErr w:type="spellEnd"/>
      <w:r w:rsidR="005B591A">
        <w:rPr>
          <w:rFonts w:ascii="Arial" w:hAnsi="Arial"/>
          <w:i/>
        </w:rPr>
        <w:t xml:space="preserve"> </w:t>
      </w:r>
      <w:proofErr w:type="spellStart"/>
      <w:r w:rsidR="005B591A">
        <w:rPr>
          <w:rFonts w:ascii="Arial" w:hAnsi="Arial"/>
          <w:i/>
        </w:rPr>
        <w:t>d'Or</w:t>
      </w:r>
      <w:proofErr w:type="spellEnd"/>
      <w:r w:rsidR="005B591A">
        <w:rPr>
          <w:rFonts w:ascii="Arial" w:hAnsi="Arial"/>
        </w:rPr>
        <w:t xml:space="preserve"> i </w:t>
      </w:r>
      <w:proofErr w:type="spellStart"/>
      <w:r w:rsidR="005B591A">
        <w:rPr>
          <w:rFonts w:ascii="Arial" w:hAnsi="Arial"/>
          <w:i/>
        </w:rPr>
        <w:t>Marabou</w:t>
      </w:r>
      <w:proofErr w:type="spellEnd"/>
      <w:r w:rsidR="005B591A">
        <w:rPr>
          <w:rFonts w:ascii="Arial" w:hAnsi="Arial"/>
          <w:i/>
        </w:rPr>
        <w:t xml:space="preserve">, </w:t>
      </w:r>
      <w:r w:rsidR="005B591A">
        <w:rPr>
          <w:rFonts w:ascii="Arial" w:hAnsi="Arial"/>
        </w:rPr>
        <w:t xml:space="preserve">widnieje logo </w:t>
      </w:r>
      <w:r w:rsidR="0071532A">
        <w:rPr>
          <w:rFonts w:ascii="Arial" w:hAnsi="Arial"/>
        </w:rPr>
        <w:t>programu</w:t>
      </w:r>
      <w:r w:rsidR="005B591A">
        <w:rPr>
          <w:rFonts w:ascii="Arial" w:hAnsi="Arial"/>
        </w:rPr>
        <w:t xml:space="preserve">. </w:t>
      </w:r>
      <w:proofErr w:type="spellStart"/>
      <w:r w:rsidR="005B591A">
        <w:rPr>
          <w:rFonts w:ascii="Arial" w:hAnsi="Arial"/>
        </w:rPr>
        <w:t>Cocoa</w:t>
      </w:r>
      <w:proofErr w:type="spellEnd"/>
      <w:r w:rsidR="005B591A">
        <w:rPr>
          <w:rFonts w:ascii="Arial" w:hAnsi="Arial"/>
        </w:rPr>
        <w:t xml:space="preserve"> Life jest długofalową, wartą 400 mln $ inwestycją, która zakłada udzielenie wsparcia 200 tys. farmerów uprawiających kakaowce oraz dotarcie </w:t>
      </w:r>
      <w:r w:rsidR="00A3588A">
        <w:rPr>
          <w:rFonts w:ascii="Arial" w:hAnsi="Arial"/>
        </w:rPr>
        <w:t xml:space="preserve">ekspertów firmy </w:t>
      </w:r>
      <w:r w:rsidR="005B591A">
        <w:rPr>
          <w:rFonts w:ascii="Arial" w:hAnsi="Arial"/>
        </w:rPr>
        <w:t xml:space="preserve">do przeszło miliona członków społeczności farmerskich do 2022 roku. </w:t>
      </w:r>
    </w:p>
    <w:p w14:paraId="48E55DBD" w14:textId="265645A0" w:rsidR="00C4773E" w:rsidRDefault="005F100C" w:rsidP="00EE566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35614E">
        <w:rPr>
          <w:rFonts w:ascii="Arial" w:hAnsi="Arial"/>
          <w:i/>
        </w:rPr>
        <w:t>„</w:t>
      </w:r>
      <w:r w:rsidR="00E75CF0" w:rsidRPr="0035614E">
        <w:rPr>
          <w:rFonts w:ascii="Arial" w:hAnsi="Arial"/>
          <w:i/>
        </w:rPr>
        <w:t xml:space="preserve">Jestem dumny z programu i opisanego w raporcie wpływu, jaki wywieramy na łańcuch dostaw </w:t>
      </w:r>
      <w:r w:rsidR="00F34AED" w:rsidRPr="00F34AED">
        <w:rPr>
          <w:rFonts w:ascii="Arial" w:hAnsi="Arial"/>
          <w:i/>
          <w:highlight w:val="yellow"/>
          <w:rPrChange w:id="1" w:author="Matryba, Joanna" w:date="2016-02-22T11:49:00Z">
            <w:rPr>
              <w:rFonts w:ascii="Arial" w:hAnsi="Arial"/>
              <w:i/>
            </w:rPr>
          </w:rPrChange>
        </w:rPr>
        <w:t>ziarna kakaowego</w:t>
      </w:r>
      <w:r w:rsidR="00F34AED" w:rsidRPr="0035614E">
        <w:rPr>
          <w:rFonts w:ascii="Arial" w:hAnsi="Arial"/>
          <w:i/>
        </w:rPr>
        <w:t xml:space="preserve"> </w:t>
      </w:r>
      <w:r w:rsidR="00E75CF0" w:rsidRPr="0035614E">
        <w:rPr>
          <w:rFonts w:ascii="Arial" w:hAnsi="Arial"/>
          <w:i/>
        </w:rPr>
        <w:t xml:space="preserve">oraz społeczności, od których pozyskujemy </w:t>
      </w:r>
      <w:r w:rsidR="0035614E">
        <w:rPr>
          <w:rFonts w:ascii="Arial" w:hAnsi="Arial"/>
          <w:i/>
        </w:rPr>
        <w:t>ziarno kakaowe</w:t>
      </w:r>
      <w:r w:rsidR="00E75CF0">
        <w:rPr>
          <w:rFonts w:ascii="Arial" w:hAnsi="Arial"/>
        </w:rPr>
        <w:t xml:space="preserve">" </w:t>
      </w:r>
      <w:r w:rsidR="009B5D5C">
        <w:rPr>
          <w:rFonts w:ascii="Arial" w:hAnsi="Arial"/>
        </w:rPr>
        <w:t>–</w:t>
      </w:r>
      <w:r w:rsidR="00E75CF0">
        <w:rPr>
          <w:rFonts w:ascii="Arial" w:hAnsi="Arial"/>
        </w:rPr>
        <w:t xml:space="preserve"> powiedział</w:t>
      </w:r>
      <w:r w:rsidR="009B5D5C">
        <w:rPr>
          <w:rFonts w:ascii="Arial" w:hAnsi="Arial"/>
        </w:rPr>
        <w:t xml:space="preserve"> </w:t>
      </w:r>
      <w:proofErr w:type="spellStart"/>
      <w:r w:rsidR="00E75CF0">
        <w:rPr>
          <w:rFonts w:ascii="Arial" w:hAnsi="Arial"/>
        </w:rPr>
        <w:t>C</w:t>
      </w:r>
      <w:r>
        <w:rPr>
          <w:rFonts w:ascii="Arial" w:hAnsi="Arial" w:cs="Arial"/>
        </w:rPr>
        <w:t>é</w:t>
      </w:r>
      <w:r w:rsidR="00E75CF0">
        <w:rPr>
          <w:rFonts w:ascii="Arial" w:hAnsi="Arial"/>
        </w:rPr>
        <w:t>sar</w:t>
      </w:r>
      <w:proofErr w:type="spellEnd"/>
      <w:r w:rsidR="00E75CF0">
        <w:rPr>
          <w:rFonts w:ascii="Arial" w:hAnsi="Arial"/>
        </w:rPr>
        <w:t xml:space="preserve"> Melo, Prezes Global </w:t>
      </w:r>
      <w:proofErr w:type="spellStart"/>
      <w:r w:rsidR="00E75CF0">
        <w:rPr>
          <w:rFonts w:ascii="Arial" w:hAnsi="Arial"/>
        </w:rPr>
        <w:t>Chocolate</w:t>
      </w:r>
      <w:proofErr w:type="spellEnd"/>
      <w:r w:rsidR="00E75CF0">
        <w:rPr>
          <w:rFonts w:ascii="Arial" w:hAnsi="Arial"/>
        </w:rPr>
        <w:t xml:space="preserve">, </w:t>
      </w:r>
      <w:proofErr w:type="spellStart"/>
      <w:r>
        <w:rPr>
          <w:rFonts w:ascii="Arial" w:hAnsi="Arial" w:cs="Arial"/>
        </w:rPr>
        <w:t>Mondelēz</w:t>
      </w:r>
      <w:proofErr w:type="spellEnd"/>
      <w:r w:rsidR="00E75CF0">
        <w:rPr>
          <w:rFonts w:ascii="Arial" w:hAnsi="Arial"/>
        </w:rPr>
        <w:t xml:space="preserve"> International.</w:t>
      </w:r>
      <w:r w:rsidR="0035614E">
        <w:rPr>
          <w:rFonts w:ascii="Arial" w:hAnsi="Arial"/>
        </w:rPr>
        <w:t xml:space="preserve"> </w:t>
      </w:r>
      <w:r w:rsidRPr="0035614E">
        <w:rPr>
          <w:rFonts w:ascii="Arial" w:hAnsi="Arial"/>
          <w:i/>
        </w:rPr>
        <w:t>„</w:t>
      </w:r>
      <w:proofErr w:type="spellStart"/>
      <w:r w:rsidR="00E75CF0" w:rsidRPr="0035614E">
        <w:rPr>
          <w:rFonts w:ascii="Arial" w:hAnsi="Arial"/>
          <w:i/>
        </w:rPr>
        <w:t>Cocoa</w:t>
      </w:r>
      <w:proofErr w:type="spellEnd"/>
      <w:r w:rsidR="00E75CF0" w:rsidRPr="0035614E">
        <w:rPr>
          <w:rFonts w:ascii="Arial" w:hAnsi="Arial"/>
          <w:i/>
        </w:rPr>
        <w:t xml:space="preserve"> Life jest ogniwem łączącym początek i koniec łańcucha dostaw </w:t>
      </w:r>
      <w:r w:rsidR="009B5D5C" w:rsidRPr="0035614E">
        <w:rPr>
          <w:rFonts w:ascii="Arial" w:hAnsi="Arial"/>
          <w:i/>
        </w:rPr>
        <w:t xml:space="preserve">ziarna </w:t>
      </w:r>
      <w:r w:rsidR="00E75CF0" w:rsidRPr="0035614E">
        <w:rPr>
          <w:rFonts w:ascii="Arial" w:hAnsi="Arial"/>
          <w:i/>
        </w:rPr>
        <w:t>kakao</w:t>
      </w:r>
      <w:r w:rsidR="009B5D5C" w:rsidRPr="0035614E">
        <w:rPr>
          <w:rFonts w:ascii="Arial" w:hAnsi="Arial"/>
          <w:i/>
        </w:rPr>
        <w:t>wego</w:t>
      </w:r>
      <w:r w:rsidR="00E75CF0" w:rsidRPr="0035614E">
        <w:rPr>
          <w:rFonts w:ascii="Arial" w:hAnsi="Arial"/>
          <w:i/>
        </w:rPr>
        <w:t>, dzięki czemu farmerzy mają szansę zobaczyć, jak ich uprawy przyczyniają się do powstania tak lubianych przez nas czekolad.</w:t>
      </w:r>
      <w:r w:rsidR="00F34AED">
        <w:rPr>
          <w:rFonts w:ascii="Arial" w:hAnsi="Arial"/>
          <w:i/>
        </w:rPr>
        <w:t xml:space="preserve"> </w:t>
      </w:r>
      <w:r w:rsidR="00E75CF0" w:rsidRPr="0035614E">
        <w:rPr>
          <w:rFonts w:ascii="Arial" w:hAnsi="Arial"/>
          <w:i/>
        </w:rPr>
        <w:t xml:space="preserve">W miarę rozszerzania zasięgu i rozwoju </w:t>
      </w:r>
      <w:proofErr w:type="spellStart"/>
      <w:r w:rsidR="00E75CF0" w:rsidRPr="0035614E">
        <w:rPr>
          <w:rFonts w:ascii="Arial" w:hAnsi="Arial"/>
          <w:i/>
        </w:rPr>
        <w:t>Cocoa</w:t>
      </w:r>
      <w:proofErr w:type="spellEnd"/>
      <w:r w:rsidR="00E75CF0" w:rsidRPr="0035614E">
        <w:rPr>
          <w:rFonts w:ascii="Arial" w:hAnsi="Arial"/>
          <w:i/>
        </w:rPr>
        <w:t xml:space="preserve"> Life będziemy nadal otwarcie mówić</w:t>
      </w:r>
      <w:ins w:id="2" w:author="Matryba, Joanna" w:date="2016-02-22T11:49:00Z">
        <w:r w:rsidR="00F34AED">
          <w:rPr>
            <w:rFonts w:ascii="Arial" w:hAnsi="Arial"/>
            <w:i/>
          </w:rPr>
          <w:t xml:space="preserve"> </w:t>
        </w:r>
      </w:ins>
      <w:r w:rsidR="008504D3">
        <w:rPr>
          <w:rFonts w:ascii="Arial" w:hAnsi="Arial"/>
          <w:i/>
        </w:rPr>
        <w:t>o</w:t>
      </w:r>
      <w:r w:rsidR="00E75CF0" w:rsidRPr="0035614E">
        <w:rPr>
          <w:rFonts w:ascii="Arial" w:hAnsi="Arial"/>
          <w:i/>
        </w:rPr>
        <w:t xml:space="preserve"> najważniejszych wnioskach i </w:t>
      </w:r>
      <w:r w:rsidR="00A3588A" w:rsidRPr="0035614E">
        <w:rPr>
          <w:rFonts w:ascii="Arial" w:hAnsi="Arial"/>
          <w:i/>
        </w:rPr>
        <w:t>postępie</w:t>
      </w:r>
      <w:r w:rsidR="0035614E">
        <w:rPr>
          <w:rFonts w:ascii="Arial" w:hAnsi="Arial"/>
          <w:i/>
        </w:rPr>
        <w:t xml:space="preserve"> w </w:t>
      </w:r>
      <w:r w:rsidR="00A3588A" w:rsidRPr="0035614E">
        <w:rPr>
          <w:rFonts w:ascii="Arial" w:hAnsi="Arial"/>
          <w:i/>
        </w:rPr>
        <w:t xml:space="preserve"> </w:t>
      </w:r>
      <w:r w:rsidR="00E75CF0" w:rsidRPr="0035614E">
        <w:rPr>
          <w:rFonts w:ascii="Arial" w:hAnsi="Arial"/>
          <w:i/>
        </w:rPr>
        <w:t>realizacji celów.</w:t>
      </w:r>
      <w:r>
        <w:rPr>
          <w:rFonts w:ascii="Arial" w:hAnsi="Arial"/>
        </w:rPr>
        <w:t>”</w:t>
      </w:r>
      <w:r w:rsidR="0035614E">
        <w:rPr>
          <w:rFonts w:ascii="Arial" w:hAnsi="Arial"/>
        </w:rPr>
        <w:t xml:space="preserve"> </w:t>
      </w:r>
    </w:p>
    <w:p w14:paraId="4E4BDF8F" w14:textId="51848EBC" w:rsidR="00B247DA" w:rsidRPr="00BE495D" w:rsidRDefault="00B247DA" w:rsidP="00D02732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Cocoa</w:t>
      </w:r>
      <w:proofErr w:type="spellEnd"/>
      <w:r>
        <w:rPr>
          <w:rFonts w:ascii="Arial" w:hAnsi="Arial"/>
        </w:rPr>
        <w:t xml:space="preserve"> Life to element inicjatywy </w:t>
      </w:r>
      <w:proofErr w:type="spellStart"/>
      <w:r w:rsidR="005F100C">
        <w:rPr>
          <w:rFonts w:ascii="Arial" w:hAnsi="Arial" w:cs="Arial"/>
        </w:rPr>
        <w:t>Mondelēz</w:t>
      </w:r>
      <w:proofErr w:type="spellEnd"/>
      <w:r w:rsidR="005F100C">
        <w:rPr>
          <w:rFonts w:ascii="Arial" w:hAnsi="Arial"/>
        </w:rPr>
        <w:t xml:space="preserve"> International o nazwie „</w:t>
      </w:r>
      <w:r>
        <w:rPr>
          <w:rFonts w:ascii="Arial" w:hAnsi="Arial"/>
        </w:rPr>
        <w:t xml:space="preserve">Call For </w:t>
      </w:r>
      <w:proofErr w:type="spellStart"/>
      <w:r>
        <w:rPr>
          <w:rFonts w:ascii="Arial" w:hAnsi="Arial"/>
        </w:rPr>
        <w:t>Well-being</w:t>
      </w:r>
      <w:proofErr w:type="spellEnd"/>
      <w:r>
        <w:rPr>
          <w:rFonts w:ascii="Arial" w:hAnsi="Arial"/>
        </w:rPr>
        <w:t xml:space="preserve">", będącej wezwaniem do </w:t>
      </w:r>
      <w:r w:rsidR="0035614E">
        <w:rPr>
          <w:rFonts w:ascii="Arial" w:hAnsi="Arial"/>
        </w:rPr>
        <w:t>działania w czterech kluczowych</w:t>
      </w:r>
      <w:r>
        <w:rPr>
          <w:rFonts w:ascii="Arial" w:hAnsi="Arial"/>
        </w:rPr>
        <w:t xml:space="preserve"> obszarach</w:t>
      </w:r>
      <w:r w:rsidR="00B55FDF">
        <w:rPr>
          <w:rFonts w:ascii="Arial" w:hAnsi="Arial"/>
        </w:rPr>
        <w:t xml:space="preserve"> odpowiedzialności społecznej</w:t>
      </w:r>
      <w:r w:rsidR="00D02732">
        <w:rPr>
          <w:rFonts w:ascii="Arial" w:hAnsi="Arial"/>
        </w:rPr>
        <w:t xml:space="preserve">, </w:t>
      </w:r>
      <w:r>
        <w:rPr>
          <w:rFonts w:ascii="Arial" w:hAnsi="Arial"/>
        </w:rPr>
        <w:t>w których firma może wywrzeć największy wpływ. Obszarami tymi są:</w:t>
      </w:r>
      <w:r w:rsidR="00D02732">
        <w:rPr>
          <w:rFonts w:ascii="Arial" w:hAnsi="Arial"/>
        </w:rPr>
        <w:t xml:space="preserve"> </w:t>
      </w:r>
      <w:r>
        <w:rPr>
          <w:rFonts w:ascii="Arial" w:hAnsi="Arial"/>
        </w:rPr>
        <w:t xml:space="preserve">zrównoważony rozwój, zdrowie, </w:t>
      </w:r>
      <w:r w:rsidR="00A3588A">
        <w:rPr>
          <w:rFonts w:ascii="Arial" w:hAnsi="Arial"/>
        </w:rPr>
        <w:t xml:space="preserve">wsparcie </w:t>
      </w:r>
      <w:r>
        <w:rPr>
          <w:rFonts w:ascii="Arial" w:hAnsi="Arial"/>
        </w:rPr>
        <w:t>społeczności</w:t>
      </w:r>
      <w:r w:rsidR="00A3588A">
        <w:rPr>
          <w:rFonts w:ascii="Arial" w:hAnsi="Arial"/>
        </w:rPr>
        <w:t xml:space="preserve"> lokalnych</w:t>
      </w:r>
      <w:r w:rsidR="0035614E">
        <w:rPr>
          <w:rFonts w:ascii="Arial" w:hAnsi="Arial"/>
        </w:rPr>
        <w:t xml:space="preserve"> i bezpieczeństwo</w:t>
      </w:r>
      <w:r w:rsidR="00D02732">
        <w:rPr>
          <w:rFonts w:ascii="Arial" w:hAnsi="Arial"/>
        </w:rPr>
        <w:t xml:space="preserve"> </w:t>
      </w:r>
      <w:r w:rsidR="0035614E">
        <w:rPr>
          <w:rFonts w:ascii="Arial" w:hAnsi="Arial"/>
        </w:rPr>
        <w:t>pracowników i produktów.</w:t>
      </w:r>
    </w:p>
    <w:p w14:paraId="5496A0FD" w14:textId="0E65F09F" w:rsidR="00646701" w:rsidRPr="00BE495D" w:rsidRDefault="00646701" w:rsidP="00EE566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E495D">
        <w:rPr>
          <w:rFonts w:ascii="Arial" w:hAnsi="Arial" w:cs="Arial"/>
        </w:rPr>
        <w:t xml:space="preserve">Treść całego raportu znajduje się na stronie: </w:t>
      </w:r>
      <w:commentRangeStart w:id="3"/>
      <w:r w:rsidR="00BE495D" w:rsidRPr="00BE495D">
        <w:rPr>
          <w:highlight w:val="yellow"/>
        </w:rPr>
        <w:fldChar w:fldCharType="begin"/>
      </w:r>
      <w:r w:rsidR="00BE495D" w:rsidRPr="00BE495D">
        <w:rPr>
          <w:rFonts w:ascii="Arial" w:hAnsi="Arial" w:cs="Arial"/>
          <w:highlight w:val="yellow"/>
        </w:rPr>
        <w:instrText xml:space="preserve"> HYPERLINK "http://bit.ly/1Oji9y1" </w:instrText>
      </w:r>
      <w:r w:rsidR="00BE495D" w:rsidRPr="00BE495D">
        <w:rPr>
          <w:highlight w:val="yellow"/>
        </w:rPr>
        <w:fldChar w:fldCharType="separate"/>
      </w:r>
      <w:r w:rsidR="00BE495D" w:rsidRPr="00BE495D">
        <w:rPr>
          <w:rStyle w:val="Hipercze"/>
          <w:rFonts w:ascii="Arial" w:hAnsi="Arial" w:cs="Arial"/>
          <w:highlight w:val="yellow"/>
        </w:rPr>
        <w:t>http://bit.ly/1Oji9y1</w:t>
      </w:r>
      <w:r w:rsidR="00BE495D" w:rsidRPr="00BE495D">
        <w:rPr>
          <w:rStyle w:val="Hipercze"/>
          <w:rFonts w:ascii="Arial" w:hAnsi="Arial" w:cs="Arial"/>
          <w:highlight w:val="yellow"/>
        </w:rPr>
        <w:fldChar w:fldCharType="end"/>
      </w:r>
      <w:commentRangeEnd w:id="3"/>
      <w:r w:rsidR="00BE495D">
        <w:rPr>
          <w:rStyle w:val="Odwoaniedokomentarza"/>
        </w:rPr>
        <w:commentReference w:id="3"/>
      </w:r>
    </w:p>
    <w:p w14:paraId="31AAE5C6" w14:textId="77777777" w:rsidR="00646701" w:rsidRDefault="00646701" w:rsidP="00EE566C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7C36B210" w14:textId="77777777" w:rsidR="002C0796" w:rsidRPr="00D02732" w:rsidRDefault="002C0796" w:rsidP="00EE566C">
      <w:pPr>
        <w:spacing w:after="0" w:line="240" w:lineRule="auto"/>
        <w:jc w:val="both"/>
        <w:rPr>
          <w:rFonts w:ascii="Arial" w:eastAsia="Calibri" w:hAnsi="Arial" w:cs="Arial"/>
          <w:b/>
          <w:color w:val="4F2170"/>
          <w:szCs w:val="24"/>
        </w:rPr>
      </w:pPr>
      <w:r w:rsidRPr="00D02732">
        <w:rPr>
          <w:rFonts w:ascii="Arial" w:hAnsi="Arial"/>
          <w:b/>
          <w:color w:val="4F2170"/>
        </w:rPr>
        <w:t xml:space="preserve">O </w:t>
      </w:r>
      <w:proofErr w:type="spellStart"/>
      <w:r w:rsidRPr="00D02732">
        <w:rPr>
          <w:rFonts w:ascii="Arial" w:hAnsi="Arial"/>
          <w:b/>
          <w:color w:val="4F2170"/>
        </w:rPr>
        <w:t>Cocoa</w:t>
      </w:r>
      <w:proofErr w:type="spellEnd"/>
      <w:r w:rsidRPr="00D02732">
        <w:rPr>
          <w:rFonts w:ascii="Arial" w:hAnsi="Arial"/>
          <w:b/>
          <w:color w:val="4F2170"/>
        </w:rPr>
        <w:t xml:space="preserve"> Life</w:t>
      </w:r>
    </w:p>
    <w:p w14:paraId="595A1B1A" w14:textId="0AFBB247" w:rsidR="002C0796" w:rsidRPr="00D02732" w:rsidRDefault="002C0796" w:rsidP="00D02732">
      <w:pPr>
        <w:spacing w:after="0" w:line="240" w:lineRule="auto"/>
        <w:ind w:firstLine="720"/>
        <w:jc w:val="both"/>
        <w:rPr>
          <w:rFonts w:ascii="Arial" w:hAnsi="Arial"/>
          <w:sz w:val="21"/>
        </w:rPr>
      </w:pPr>
      <w:r w:rsidRPr="00D02732">
        <w:rPr>
          <w:rFonts w:ascii="Arial" w:hAnsi="Arial"/>
          <w:sz w:val="21"/>
        </w:rPr>
        <w:t xml:space="preserve">Zgodnie </w:t>
      </w:r>
      <w:r w:rsidR="00BE495D">
        <w:rPr>
          <w:rFonts w:ascii="Arial" w:hAnsi="Arial"/>
          <w:sz w:val="21"/>
        </w:rPr>
        <w:t xml:space="preserve">z </w:t>
      </w:r>
      <w:r w:rsidRPr="00D02732">
        <w:rPr>
          <w:rFonts w:ascii="Arial" w:hAnsi="Arial"/>
          <w:sz w:val="21"/>
        </w:rPr>
        <w:t>założeni</w:t>
      </w:r>
      <w:r w:rsidR="0071532A" w:rsidRPr="00D02732">
        <w:rPr>
          <w:rFonts w:ascii="Arial" w:hAnsi="Arial"/>
          <w:sz w:val="21"/>
        </w:rPr>
        <w:t>ami</w:t>
      </w:r>
      <w:r w:rsidR="00B55FDF" w:rsidRPr="00D02732">
        <w:rPr>
          <w:rFonts w:ascii="Arial" w:hAnsi="Arial"/>
          <w:sz w:val="21"/>
        </w:rPr>
        <w:t xml:space="preserve">, </w:t>
      </w:r>
      <w:r w:rsidR="005E283F" w:rsidRPr="00D02732">
        <w:rPr>
          <w:rFonts w:ascii="Arial" w:hAnsi="Arial"/>
          <w:sz w:val="21"/>
        </w:rPr>
        <w:t>program</w:t>
      </w:r>
      <w:r w:rsidRPr="00D02732">
        <w:rPr>
          <w:rFonts w:ascii="Arial" w:hAnsi="Arial"/>
          <w:sz w:val="21"/>
        </w:rPr>
        <w:t xml:space="preserve"> </w:t>
      </w:r>
      <w:proofErr w:type="spellStart"/>
      <w:r w:rsidRPr="00D02732">
        <w:rPr>
          <w:rFonts w:ascii="Arial" w:hAnsi="Arial"/>
          <w:sz w:val="21"/>
        </w:rPr>
        <w:t>Cocoa</w:t>
      </w:r>
      <w:proofErr w:type="spellEnd"/>
      <w:r w:rsidRPr="00D02732">
        <w:rPr>
          <w:rFonts w:ascii="Arial" w:hAnsi="Arial"/>
          <w:sz w:val="21"/>
        </w:rPr>
        <w:t xml:space="preserve"> Life ma dotrzeć do</w:t>
      </w:r>
      <w:r w:rsidR="0071532A" w:rsidRPr="00D02732">
        <w:rPr>
          <w:rFonts w:ascii="Arial" w:hAnsi="Arial"/>
          <w:sz w:val="21"/>
        </w:rPr>
        <w:t xml:space="preserve"> </w:t>
      </w:r>
      <w:r w:rsidRPr="00D02732">
        <w:rPr>
          <w:rFonts w:ascii="Arial" w:hAnsi="Arial"/>
          <w:sz w:val="21"/>
        </w:rPr>
        <w:t xml:space="preserve">200 tys. farmerów </w:t>
      </w:r>
      <w:r w:rsidR="008504D3" w:rsidRPr="00D02732">
        <w:rPr>
          <w:rFonts w:ascii="Arial" w:hAnsi="Arial"/>
          <w:sz w:val="21"/>
        </w:rPr>
        <w:br/>
      </w:r>
      <w:r w:rsidRPr="00D02732">
        <w:rPr>
          <w:rFonts w:ascii="Arial" w:hAnsi="Arial"/>
          <w:sz w:val="21"/>
        </w:rPr>
        <w:t xml:space="preserve">w sześciu krajach i przynieść korzyści ponad milionowi ludzi. Celem </w:t>
      </w:r>
      <w:proofErr w:type="spellStart"/>
      <w:r w:rsidR="005F100C" w:rsidRPr="00D02732">
        <w:rPr>
          <w:rFonts w:ascii="Arial" w:hAnsi="Arial" w:cs="Arial"/>
          <w:sz w:val="21"/>
        </w:rPr>
        <w:t>Mondelēz</w:t>
      </w:r>
      <w:proofErr w:type="spellEnd"/>
      <w:r w:rsidRPr="00D02732">
        <w:rPr>
          <w:rFonts w:ascii="Arial" w:hAnsi="Arial"/>
          <w:sz w:val="21"/>
        </w:rPr>
        <w:t xml:space="preserve"> International jest zrównoważone pozyskiwanie wszystkich dostaw </w:t>
      </w:r>
      <w:r w:rsidR="0071532A" w:rsidRPr="00D02732">
        <w:rPr>
          <w:rFonts w:ascii="Arial" w:hAnsi="Arial"/>
          <w:sz w:val="21"/>
        </w:rPr>
        <w:t xml:space="preserve">ziarna kakaowego </w:t>
      </w:r>
      <w:r w:rsidRPr="00D02732">
        <w:rPr>
          <w:rFonts w:ascii="Arial" w:hAnsi="Arial"/>
          <w:sz w:val="21"/>
        </w:rPr>
        <w:t xml:space="preserve">w firmie, głównie za pośrednictwem </w:t>
      </w:r>
      <w:proofErr w:type="spellStart"/>
      <w:r w:rsidRPr="00D02732">
        <w:rPr>
          <w:rFonts w:ascii="Arial" w:hAnsi="Arial"/>
          <w:sz w:val="21"/>
        </w:rPr>
        <w:t>Cocoa</w:t>
      </w:r>
      <w:proofErr w:type="spellEnd"/>
      <w:r w:rsidRPr="00D02732">
        <w:rPr>
          <w:rFonts w:ascii="Arial" w:hAnsi="Arial"/>
          <w:sz w:val="21"/>
        </w:rPr>
        <w:t xml:space="preserve"> Life. Dzięki współpracy z farmerami, organizacjami pozarządowymi, dostawcami i instytucjami rządowymi </w:t>
      </w:r>
      <w:proofErr w:type="spellStart"/>
      <w:r w:rsidRPr="00D02732">
        <w:rPr>
          <w:rFonts w:ascii="Arial" w:hAnsi="Arial"/>
          <w:sz w:val="21"/>
        </w:rPr>
        <w:t>Cocoa</w:t>
      </w:r>
      <w:proofErr w:type="spellEnd"/>
      <w:r w:rsidRPr="00D02732">
        <w:rPr>
          <w:rFonts w:ascii="Arial" w:hAnsi="Arial"/>
          <w:sz w:val="21"/>
        </w:rPr>
        <w:t xml:space="preserve"> Life wpisuje się w inicjatywę </w:t>
      </w:r>
      <w:proofErr w:type="spellStart"/>
      <w:r w:rsidR="005F100C" w:rsidRPr="00D02732">
        <w:rPr>
          <w:rFonts w:ascii="Arial" w:hAnsi="Arial" w:cs="Arial"/>
          <w:sz w:val="21"/>
        </w:rPr>
        <w:t>Mondelēz</w:t>
      </w:r>
      <w:proofErr w:type="spellEnd"/>
      <w:r w:rsidRPr="00D02732">
        <w:rPr>
          <w:rFonts w:ascii="Arial" w:hAnsi="Arial"/>
          <w:sz w:val="21"/>
        </w:rPr>
        <w:t xml:space="preserve"> International pod nazwą </w:t>
      </w:r>
      <w:r w:rsidR="005F100C" w:rsidRPr="00D02732">
        <w:rPr>
          <w:rFonts w:ascii="Arial" w:hAnsi="Arial"/>
          <w:sz w:val="21"/>
        </w:rPr>
        <w:t>„</w:t>
      </w:r>
      <w:r w:rsidRPr="00D02732">
        <w:rPr>
          <w:rFonts w:ascii="Arial" w:hAnsi="Arial"/>
          <w:sz w:val="21"/>
        </w:rPr>
        <w:t xml:space="preserve">Call For </w:t>
      </w:r>
      <w:proofErr w:type="spellStart"/>
      <w:r w:rsidRPr="00D02732">
        <w:rPr>
          <w:rFonts w:ascii="Arial" w:hAnsi="Arial"/>
          <w:sz w:val="21"/>
        </w:rPr>
        <w:t>Well-being</w:t>
      </w:r>
      <w:proofErr w:type="spellEnd"/>
      <w:r w:rsidRPr="00D02732">
        <w:rPr>
          <w:rFonts w:ascii="Arial" w:hAnsi="Arial"/>
          <w:sz w:val="21"/>
        </w:rPr>
        <w:t>", zachęcającej pracowników, dostawców</w:t>
      </w:r>
      <w:r w:rsidR="00D02732">
        <w:rPr>
          <w:rFonts w:ascii="Arial" w:hAnsi="Arial"/>
          <w:sz w:val="21"/>
        </w:rPr>
        <w:t xml:space="preserve"> </w:t>
      </w:r>
      <w:r w:rsidRPr="00D02732">
        <w:rPr>
          <w:rFonts w:ascii="Arial" w:hAnsi="Arial"/>
          <w:sz w:val="21"/>
        </w:rPr>
        <w:t xml:space="preserve">i partnerów z lokalnych społeczności, by połączyli siły i opracowali nowe metody działań, które wywierałyby pozytywny wpływ na ludzi i całą planetę. </w:t>
      </w:r>
      <w:r w:rsidR="005F100C" w:rsidRPr="00D02732">
        <w:rPr>
          <w:rFonts w:ascii="Arial" w:hAnsi="Arial"/>
          <w:sz w:val="21"/>
        </w:rPr>
        <w:t>„</w:t>
      </w:r>
      <w:r w:rsidRPr="00D02732">
        <w:rPr>
          <w:rFonts w:ascii="Arial" w:hAnsi="Arial"/>
          <w:sz w:val="21"/>
        </w:rPr>
        <w:t xml:space="preserve">Call For </w:t>
      </w:r>
      <w:proofErr w:type="spellStart"/>
      <w:r w:rsidRPr="00D02732">
        <w:rPr>
          <w:rFonts w:ascii="Arial" w:hAnsi="Arial"/>
          <w:sz w:val="21"/>
        </w:rPr>
        <w:t>Well-being</w:t>
      </w:r>
      <w:proofErr w:type="spellEnd"/>
      <w:r w:rsidRPr="00D02732">
        <w:rPr>
          <w:rFonts w:ascii="Arial" w:hAnsi="Arial"/>
          <w:sz w:val="21"/>
        </w:rPr>
        <w:t>" skupia się na czterech obszarach, w których firma ma największe pole działania.</w:t>
      </w:r>
      <w:r w:rsidR="0071532A" w:rsidRPr="00D02732">
        <w:rPr>
          <w:rFonts w:ascii="Arial" w:hAnsi="Arial"/>
          <w:sz w:val="21"/>
        </w:rPr>
        <w:t xml:space="preserve"> Są nimi:</w:t>
      </w:r>
      <w:r w:rsidR="0035614E" w:rsidRPr="00D02732">
        <w:rPr>
          <w:rFonts w:ascii="Arial" w:hAnsi="Arial"/>
          <w:sz w:val="21"/>
        </w:rPr>
        <w:t xml:space="preserve"> zrównoważony rozwój, zdrowie, wsparcie społeczności lokalnych i bezpieczeństwo pracowników i produktów. </w:t>
      </w:r>
      <w:r w:rsidR="00A3588A" w:rsidRPr="00D02732">
        <w:rPr>
          <w:rFonts w:ascii="Arial" w:hAnsi="Arial"/>
          <w:sz w:val="21"/>
        </w:rPr>
        <w:t>Nasze postępy w tych obszarach śledzić można</w:t>
      </w:r>
      <w:r w:rsidRPr="00D02732">
        <w:rPr>
          <w:rFonts w:ascii="Arial" w:hAnsi="Arial"/>
          <w:sz w:val="21"/>
        </w:rPr>
        <w:t xml:space="preserve"> na stronie </w:t>
      </w:r>
      <w:hyperlink r:id="rId13" w:tooltip="www.cocoalife.org/progress">
        <w:r w:rsidRPr="00D02732">
          <w:rPr>
            <w:rStyle w:val="Hipercze"/>
            <w:rFonts w:ascii="Arial" w:hAnsi="Arial"/>
            <w:sz w:val="21"/>
          </w:rPr>
          <w:t>www.cocoalife.org/</w:t>
        </w:r>
        <w:proofErr w:type="spellStart"/>
        <w:r w:rsidRPr="00D02732">
          <w:rPr>
            <w:rStyle w:val="Hipercze"/>
            <w:rFonts w:ascii="Arial" w:hAnsi="Arial"/>
            <w:sz w:val="21"/>
          </w:rPr>
          <w:t>progress</w:t>
        </w:r>
        <w:proofErr w:type="spellEnd"/>
      </w:hyperlink>
      <w:r w:rsidRPr="00D02732">
        <w:rPr>
          <w:rFonts w:ascii="Arial" w:hAnsi="Arial"/>
          <w:sz w:val="21"/>
          <w:u w:val="single"/>
        </w:rPr>
        <w:t>.</w:t>
      </w:r>
    </w:p>
    <w:p w14:paraId="5F91836C" w14:textId="369720F5" w:rsidR="00E51B5F" w:rsidRPr="00F34AED" w:rsidRDefault="00E51B5F" w:rsidP="00EE566C">
      <w:pPr>
        <w:autoSpaceDE w:val="0"/>
        <w:autoSpaceDN w:val="0"/>
        <w:spacing w:after="0" w:line="240" w:lineRule="auto"/>
        <w:jc w:val="both"/>
        <w:rPr>
          <w:rFonts w:ascii="Arial" w:hAnsi="Arial"/>
          <w:b/>
          <w:color w:val="4F2170"/>
        </w:rPr>
      </w:pPr>
    </w:p>
    <w:p w14:paraId="7A0EE077" w14:textId="6A34E130" w:rsidR="008504D3" w:rsidRPr="00BE495D" w:rsidRDefault="008504D3" w:rsidP="00EE566C">
      <w:pPr>
        <w:autoSpaceDE w:val="0"/>
        <w:autoSpaceDN w:val="0"/>
        <w:spacing w:after="0" w:line="240" w:lineRule="auto"/>
        <w:jc w:val="both"/>
        <w:rPr>
          <w:rFonts w:ascii="Arial" w:hAnsi="Arial"/>
          <w:b/>
          <w:color w:val="4F2170"/>
          <w:sz w:val="20"/>
        </w:rPr>
      </w:pPr>
      <w:r w:rsidRPr="00BE495D">
        <w:rPr>
          <w:rFonts w:ascii="Arial" w:hAnsi="Arial"/>
          <w:b/>
          <w:color w:val="4F2170"/>
          <w:sz w:val="20"/>
        </w:rPr>
        <w:t xml:space="preserve">O </w:t>
      </w:r>
      <w:proofErr w:type="spellStart"/>
      <w:r w:rsidRPr="00BE495D">
        <w:rPr>
          <w:rFonts w:ascii="Arial" w:hAnsi="Arial"/>
          <w:b/>
          <w:color w:val="4F2170"/>
          <w:sz w:val="20"/>
        </w:rPr>
        <w:t>Mondelez</w:t>
      </w:r>
      <w:proofErr w:type="spellEnd"/>
      <w:r w:rsidRPr="00BE495D">
        <w:rPr>
          <w:rFonts w:ascii="Arial" w:hAnsi="Arial"/>
          <w:b/>
          <w:color w:val="4F2170"/>
          <w:sz w:val="20"/>
        </w:rPr>
        <w:t xml:space="preserve"> w Polsce</w:t>
      </w:r>
    </w:p>
    <w:p w14:paraId="645B613E" w14:textId="77777777" w:rsidR="00D02732" w:rsidRPr="00BE495D" w:rsidRDefault="008504D3" w:rsidP="00D02732">
      <w:pPr>
        <w:spacing w:after="0" w:line="240" w:lineRule="auto"/>
        <w:ind w:firstLine="720"/>
        <w:jc w:val="both"/>
        <w:rPr>
          <w:rFonts w:ascii="Arial" w:hAnsi="Arial"/>
          <w:sz w:val="20"/>
        </w:rPr>
      </w:pPr>
      <w:proofErr w:type="spellStart"/>
      <w:r w:rsidRPr="00BE495D">
        <w:rPr>
          <w:rFonts w:ascii="Arial" w:eastAsia="Times New Roman" w:hAnsi="Arial" w:cs="Arial"/>
          <w:color w:val="000000"/>
          <w:sz w:val="16"/>
          <w:szCs w:val="20"/>
        </w:rPr>
        <w:t>M</w:t>
      </w:r>
      <w:r w:rsidRPr="00BE495D">
        <w:rPr>
          <w:rFonts w:ascii="Arial" w:hAnsi="Arial"/>
          <w:sz w:val="20"/>
        </w:rPr>
        <w:t>ondelez</w:t>
      </w:r>
      <w:proofErr w:type="spellEnd"/>
      <w:r w:rsidRPr="00BE495D">
        <w:rPr>
          <w:rFonts w:ascii="Arial" w:hAnsi="Arial"/>
          <w:sz w:val="20"/>
        </w:rPr>
        <w:t xml:space="preserve"> Polska sp. z o.o. jest </w:t>
      </w:r>
      <w:proofErr w:type="spellStart"/>
      <w:r w:rsidRPr="00BE495D">
        <w:rPr>
          <w:rFonts w:ascii="Arial" w:hAnsi="Arial"/>
          <w:sz w:val="20"/>
        </w:rPr>
        <w:t>wiodąca</w:t>
      </w:r>
      <w:proofErr w:type="spellEnd"/>
      <w:r w:rsidRPr="00BE495D">
        <w:rPr>
          <w:rFonts w:ascii="Arial" w:hAnsi="Arial"/>
          <w:sz w:val="20"/>
        </w:rPr>
        <w:t xml:space="preserve">̨ firmą </w:t>
      </w:r>
      <w:proofErr w:type="spellStart"/>
      <w:r w:rsidRPr="00BE495D">
        <w:rPr>
          <w:rFonts w:ascii="Arial" w:hAnsi="Arial"/>
          <w:sz w:val="20"/>
        </w:rPr>
        <w:t>branży</w:t>
      </w:r>
      <w:proofErr w:type="spellEnd"/>
      <w:r w:rsidRPr="00BE495D">
        <w:rPr>
          <w:rFonts w:ascii="Arial" w:hAnsi="Arial"/>
          <w:sz w:val="20"/>
        </w:rPr>
        <w:t xml:space="preserve"> </w:t>
      </w:r>
      <w:proofErr w:type="spellStart"/>
      <w:r w:rsidRPr="00BE495D">
        <w:rPr>
          <w:rFonts w:ascii="Arial" w:hAnsi="Arial"/>
          <w:sz w:val="20"/>
        </w:rPr>
        <w:t>spożywczej</w:t>
      </w:r>
      <w:proofErr w:type="spellEnd"/>
      <w:r w:rsidRPr="00BE495D">
        <w:rPr>
          <w:rFonts w:ascii="Arial" w:hAnsi="Arial"/>
          <w:sz w:val="20"/>
        </w:rPr>
        <w:t xml:space="preserve"> w Polsce, od 24 </w:t>
      </w:r>
      <w:r w:rsidR="00D02732" w:rsidRPr="00BE495D">
        <w:rPr>
          <w:rFonts w:ascii="Arial" w:hAnsi="Arial"/>
          <w:sz w:val="20"/>
        </w:rPr>
        <w:t xml:space="preserve">lat obecną na naszym rynku. </w:t>
      </w:r>
      <w:r w:rsidRPr="00BE495D">
        <w:rPr>
          <w:rFonts w:ascii="Arial" w:hAnsi="Arial"/>
          <w:sz w:val="20"/>
        </w:rPr>
        <w:t xml:space="preserve">Bogata oferta firmy obejmuje znane marki kategorii przekąsek, takie jak: czekolady: Milka i </w:t>
      </w:r>
      <w:proofErr w:type="spellStart"/>
      <w:r w:rsidRPr="00BE495D">
        <w:rPr>
          <w:rFonts w:ascii="Arial" w:hAnsi="Arial"/>
          <w:sz w:val="20"/>
        </w:rPr>
        <w:t>Alpen</w:t>
      </w:r>
      <w:proofErr w:type="spellEnd"/>
      <w:r w:rsidRPr="00BE495D">
        <w:rPr>
          <w:rFonts w:ascii="Arial" w:hAnsi="Arial"/>
          <w:sz w:val="20"/>
        </w:rPr>
        <w:t xml:space="preserve"> Gold, wafelki Prince Polo, batony 3BIT, ciastka: Milka, OREO, </w:t>
      </w:r>
      <w:proofErr w:type="spellStart"/>
      <w:r w:rsidRPr="00BE495D">
        <w:rPr>
          <w:rFonts w:ascii="Arial" w:hAnsi="Arial"/>
          <w:sz w:val="20"/>
        </w:rPr>
        <w:t>belVita</w:t>
      </w:r>
      <w:proofErr w:type="spellEnd"/>
      <w:r w:rsidRPr="00BE495D">
        <w:rPr>
          <w:rFonts w:ascii="Arial" w:hAnsi="Arial"/>
          <w:sz w:val="20"/>
        </w:rPr>
        <w:t xml:space="preserve">, </w:t>
      </w:r>
      <w:proofErr w:type="spellStart"/>
      <w:r w:rsidRPr="00BE495D">
        <w:rPr>
          <w:rFonts w:ascii="Arial" w:hAnsi="Arial"/>
          <w:sz w:val="20"/>
        </w:rPr>
        <w:t>Petitki</w:t>
      </w:r>
      <w:proofErr w:type="spellEnd"/>
      <w:r w:rsidRPr="00BE495D">
        <w:rPr>
          <w:rFonts w:ascii="Arial" w:hAnsi="Arial"/>
          <w:sz w:val="20"/>
        </w:rPr>
        <w:t xml:space="preserve">, </w:t>
      </w:r>
      <w:proofErr w:type="spellStart"/>
      <w:r w:rsidRPr="00BE495D">
        <w:rPr>
          <w:rFonts w:ascii="Arial" w:hAnsi="Arial"/>
          <w:sz w:val="20"/>
        </w:rPr>
        <w:t>Lubisie</w:t>
      </w:r>
      <w:proofErr w:type="spellEnd"/>
      <w:r w:rsidRPr="00BE495D">
        <w:rPr>
          <w:rFonts w:ascii="Arial" w:hAnsi="Arial"/>
          <w:sz w:val="20"/>
        </w:rPr>
        <w:t>, Delicje, San, Łakotki, kra</w:t>
      </w:r>
      <w:r w:rsidR="00D02732" w:rsidRPr="00BE495D">
        <w:rPr>
          <w:rFonts w:ascii="Arial" w:hAnsi="Arial"/>
          <w:sz w:val="20"/>
        </w:rPr>
        <w:t xml:space="preserve">kersy TUC oraz cukierki </w:t>
      </w:r>
      <w:proofErr w:type="spellStart"/>
      <w:r w:rsidR="00D02732" w:rsidRPr="00BE495D">
        <w:rPr>
          <w:rFonts w:ascii="Arial" w:hAnsi="Arial"/>
          <w:sz w:val="20"/>
        </w:rPr>
        <w:t>Halls</w:t>
      </w:r>
      <w:proofErr w:type="spellEnd"/>
      <w:r w:rsidR="00D02732" w:rsidRPr="00BE495D">
        <w:rPr>
          <w:rFonts w:ascii="Arial" w:hAnsi="Arial"/>
          <w:sz w:val="20"/>
        </w:rPr>
        <w:t xml:space="preserve">. </w:t>
      </w:r>
      <w:proofErr w:type="spellStart"/>
      <w:r w:rsidRPr="00BE495D">
        <w:rPr>
          <w:rFonts w:ascii="Arial" w:hAnsi="Arial"/>
          <w:sz w:val="20"/>
        </w:rPr>
        <w:t>Mondelez</w:t>
      </w:r>
      <w:proofErr w:type="spellEnd"/>
      <w:r w:rsidRPr="00BE495D">
        <w:rPr>
          <w:rFonts w:ascii="Arial" w:hAnsi="Arial"/>
          <w:sz w:val="20"/>
        </w:rPr>
        <w:t xml:space="preserve"> Polska jest częścią rodziny firm </w:t>
      </w:r>
      <w:proofErr w:type="spellStart"/>
      <w:r w:rsidRPr="00BE495D">
        <w:rPr>
          <w:rFonts w:ascii="Arial" w:hAnsi="Arial"/>
          <w:sz w:val="20"/>
        </w:rPr>
        <w:t>Mondelēz</w:t>
      </w:r>
      <w:proofErr w:type="spellEnd"/>
      <w:r w:rsidRPr="00BE495D">
        <w:rPr>
          <w:rFonts w:ascii="Arial" w:hAnsi="Arial"/>
          <w:sz w:val="20"/>
        </w:rPr>
        <w:t xml:space="preserve"> International, Inc. Pod zmienioną nazwą funkcjonuje w Polsce od 29 kwietnia 2013 r. Zatrudnia blisko 3300 pracowników i jest liderem na rynku czekolady i ciastek markowych w Polsce.</w:t>
      </w:r>
      <w:r w:rsidR="00D02732" w:rsidRPr="00BE495D">
        <w:rPr>
          <w:rFonts w:ascii="Arial" w:hAnsi="Arial"/>
          <w:sz w:val="20"/>
        </w:rPr>
        <w:t xml:space="preserve"> </w:t>
      </w:r>
    </w:p>
    <w:p w14:paraId="30D61008" w14:textId="20AE85A1" w:rsidR="008504D3" w:rsidRPr="00BE495D" w:rsidRDefault="008504D3" w:rsidP="00D02732">
      <w:pPr>
        <w:spacing w:after="0" w:line="240" w:lineRule="auto"/>
        <w:rPr>
          <w:rFonts w:ascii="Arial" w:hAnsi="Arial"/>
          <w:sz w:val="20"/>
        </w:rPr>
      </w:pPr>
      <w:r w:rsidRPr="00BE495D">
        <w:rPr>
          <w:rFonts w:ascii="Arial" w:hAnsi="Arial"/>
          <w:sz w:val="20"/>
        </w:rPr>
        <w:t xml:space="preserve">Więcej informacji o firmie: </w:t>
      </w:r>
      <w:hyperlink r:id="rId14" w:history="1">
        <w:r w:rsidRPr="00BE495D">
          <w:rPr>
            <w:rFonts w:ascii="Arial" w:hAnsi="Arial"/>
            <w:sz w:val="20"/>
          </w:rPr>
          <w:t>www.enjoymdlz.pl</w:t>
        </w:r>
      </w:hyperlink>
      <w:r w:rsidRPr="00BE495D">
        <w:rPr>
          <w:rFonts w:ascii="Arial" w:hAnsi="Arial"/>
          <w:sz w:val="20"/>
        </w:rPr>
        <w:t xml:space="preserve"> oraz na</w:t>
      </w:r>
      <w:r w:rsidR="00D02732" w:rsidRPr="00BE495D">
        <w:rPr>
          <w:rFonts w:ascii="Arial" w:hAnsi="Arial"/>
          <w:sz w:val="20"/>
        </w:rPr>
        <w:t xml:space="preserve"> </w:t>
      </w:r>
      <w:r w:rsidRPr="00BE495D">
        <w:rPr>
          <w:rFonts w:ascii="Arial" w:hAnsi="Arial"/>
          <w:sz w:val="20"/>
        </w:rPr>
        <w:t>http://eu.mondelezinternational.com/</w:t>
      </w:r>
    </w:p>
    <w:p w14:paraId="281935E2" w14:textId="77777777" w:rsidR="008504D3" w:rsidRPr="00BE495D" w:rsidRDefault="008504D3" w:rsidP="00EE566C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color w:val="4F2170"/>
          <w:sz w:val="20"/>
          <w:szCs w:val="36"/>
        </w:rPr>
      </w:pPr>
    </w:p>
    <w:p w14:paraId="5ED8338A" w14:textId="273E1B7D" w:rsidR="00D02732" w:rsidRPr="00BE495D" w:rsidRDefault="00D02732" w:rsidP="00EE566C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color w:val="4F2170"/>
          <w:sz w:val="20"/>
          <w:szCs w:val="36"/>
          <w:lang w:val="en-US"/>
        </w:rPr>
      </w:pPr>
      <w:r w:rsidRPr="00BE495D">
        <w:rPr>
          <w:rFonts w:ascii="Arial" w:hAnsi="Arial"/>
          <w:b/>
          <w:color w:val="4F2170"/>
          <w:sz w:val="20"/>
          <w:lang w:val="en-US"/>
        </w:rPr>
        <w:t xml:space="preserve">O </w:t>
      </w:r>
      <w:proofErr w:type="spellStart"/>
      <w:r w:rsidRPr="00BE495D">
        <w:rPr>
          <w:rFonts w:ascii="Arial" w:hAnsi="Arial"/>
          <w:b/>
          <w:color w:val="4F2170"/>
          <w:sz w:val="20"/>
          <w:lang w:val="en-US"/>
        </w:rPr>
        <w:t>Mondelēz</w:t>
      </w:r>
      <w:proofErr w:type="spellEnd"/>
      <w:r w:rsidRPr="00BE495D">
        <w:rPr>
          <w:rFonts w:ascii="Arial" w:hAnsi="Arial"/>
          <w:b/>
          <w:color w:val="4F2170"/>
          <w:sz w:val="20"/>
          <w:lang w:val="en-US"/>
        </w:rPr>
        <w:t xml:space="preserve"> International</w:t>
      </w:r>
    </w:p>
    <w:p w14:paraId="6C6B9DC0" w14:textId="2A9D7273" w:rsidR="00E51B5F" w:rsidRPr="00BE495D" w:rsidRDefault="00E51B5F" w:rsidP="00EE566C">
      <w:pPr>
        <w:autoSpaceDE w:val="0"/>
        <w:autoSpaceDN w:val="0"/>
        <w:spacing w:after="0" w:line="240" w:lineRule="auto"/>
        <w:ind w:firstLine="720"/>
        <w:jc w:val="both"/>
        <w:rPr>
          <w:rFonts w:ascii="Arial" w:hAnsi="Arial" w:cs="Arial"/>
          <w:sz w:val="20"/>
        </w:rPr>
      </w:pPr>
      <w:proofErr w:type="spellStart"/>
      <w:r w:rsidRPr="00BE495D">
        <w:rPr>
          <w:rFonts w:ascii="Arial" w:hAnsi="Arial"/>
          <w:sz w:val="20"/>
          <w:lang w:val="en-US"/>
        </w:rPr>
        <w:t>Mondelēz</w:t>
      </w:r>
      <w:proofErr w:type="spellEnd"/>
      <w:r w:rsidRPr="00BE495D">
        <w:rPr>
          <w:rFonts w:ascii="Arial" w:hAnsi="Arial"/>
          <w:sz w:val="20"/>
          <w:lang w:val="en-US"/>
        </w:rPr>
        <w:t xml:space="preserve"> International, Inc. </w:t>
      </w:r>
      <w:r w:rsidRPr="00BE495D">
        <w:rPr>
          <w:rFonts w:ascii="Arial" w:hAnsi="Arial"/>
          <w:sz w:val="20"/>
        </w:rPr>
        <w:t>(NASDAQ: MDLZ) jest globalnym potentatem branży przekąs</w:t>
      </w:r>
      <w:r w:rsidR="005E283F" w:rsidRPr="00BE495D">
        <w:rPr>
          <w:rFonts w:ascii="Arial" w:hAnsi="Arial"/>
          <w:sz w:val="20"/>
        </w:rPr>
        <w:t>ek</w:t>
      </w:r>
      <w:r w:rsidRPr="00BE495D">
        <w:rPr>
          <w:rFonts w:ascii="Arial" w:hAnsi="Arial"/>
          <w:sz w:val="20"/>
        </w:rPr>
        <w:t xml:space="preserve">, którego dochód netto w 2015 roku wyniósł około 30 miliardów $.  </w:t>
      </w:r>
      <w:proofErr w:type="spellStart"/>
      <w:r w:rsidR="005F100C" w:rsidRPr="00BE495D">
        <w:rPr>
          <w:rFonts w:ascii="Arial" w:hAnsi="Arial" w:cs="Arial"/>
          <w:sz w:val="20"/>
        </w:rPr>
        <w:t>Mondelēz</w:t>
      </w:r>
      <w:proofErr w:type="spellEnd"/>
      <w:r w:rsidRPr="00BE495D">
        <w:rPr>
          <w:rFonts w:ascii="Arial" w:hAnsi="Arial"/>
          <w:sz w:val="20"/>
        </w:rPr>
        <w:t xml:space="preserve"> International, dające pyszne chwile radości w 165 krajach, jest liderem produkcji ciastek, czekolad, gum do żucia, cukierków i napojów rozpuszczalnych, a także właścicielem wartych miliardy dolarów marek, takich jak ciastka </w:t>
      </w:r>
      <w:proofErr w:type="spellStart"/>
      <w:r w:rsidRPr="00BE495D">
        <w:rPr>
          <w:rFonts w:ascii="Arial" w:hAnsi="Arial"/>
          <w:i/>
          <w:sz w:val="20"/>
        </w:rPr>
        <w:t>Oreo</w:t>
      </w:r>
      <w:proofErr w:type="spellEnd"/>
      <w:r w:rsidRPr="00BE495D">
        <w:rPr>
          <w:rFonts w:ascii="Arial" w:hAnsi="Arial"/>
          <w:i/>
          <w:sz w:val="20"/>
        </w:rPr>
        <w:t>, LU</w:t>
      </w:r>
      <w:r w:rsidRPr="00BE495D">
        <w:rPr>
          <w:rFonts w:ascii="Arial" w:hAnsi="Arial"/>
          <w:sz w:val="20"/>
        </w:rPr>
        <w:t xml:space="preserve"> i </w:t>
      </w:r>
      <w:proofErr w:type="spellStart"/>
      <w:r w:rsidRPr="00BE495D">
        <w:rPr>
          <w:rFonts w:ascii="Arial" w:hAnsi="Arial"/>
          <w:i/>
          <w:sz w:val="20"/>
        </w:rPr>
        <w:t>Nabisco</w:t>
      </w:r>
      <w:proofErr w:type="spellEnd"/>
      <w:r w:rsidRPr="00BE495D">
        <w:rPr>
          <w:rFonts w:ascii="Arial" w:hAnsi="Arial"/>
          <w:sz w:val="20"/>
        </w:rPr>
        <w:t xml:space="preserve">, czekolad </w:t>
      </w:r>
      <w:proofErr w:type="spellStart"/>
      <w:r w:rsidRPr="00BE495D">
        <w:rPr>
          <w:rFonts w:ascii="Arial" w:hAnsi="Arial"/>
          <w:i/>
          <w:sz w:val="20"/>
        </w:rPr>
        <w:t>Cadbury</w:t>
      </w:r>
      <w:proofErr w:type="spellEnd"/>
      <w:r w:rsidRPr="00BE495D">
        <w:rPr>
          <w:rFonts w:ascii="Arial" w:hAnsi="Arial"/>
          <w:i/>
          <w:sz w:val="20"/>
        </w:rPr>
        <w:t xml:space="preserve">, </w:t>
      </w:r>
      <w:proofErr w:type="spellStart"/>
      <w:r w:rsidRPr="00BE495D">
        <w:rPr>
          <w:rFonts w:ascii="Arial" w:hAnsi="Arial"/>
          <w:i/>
          <w:sz w:val="20"/>
        </w:rPr>
        <w:t>Cadbury</w:t>
      </w:r>
      <w:proofErr w:type="spellEnd"/>
      <w:r w:rsidRPr="00BE495D">
        <w:rPr>
          <w:rFonts w:ascii="Arial" w:hAnsi="Arial"/>
          <w:i/>
          <w:sz w:val="20"/>
        </w:rPr>
        <w:t xml:space="preserve"> </w:t>
      </w:r>
      <w:proofErr w:type="spellStart"/>
      <w:r w:rsidRPr="00BE495D">
        <w:rPr>
          <w:rFonts w:ascii="Arial" w:hAnsi="Arial"/>
          <w:i/>
          <w:sz w:val="20"/>
        </w:rPr>
        <w:t>Dairy</w:t>
      </w:r>
      <w:proofErr w:type="spellEnd"/>
      <w:r w:rsidRPr="00BE495D">
        <w:rPr>
          <w:rFonts w:ascii="Arial" w:hAnsi="Arial"/>
          <w:i/>
          <w:sz w:val="20"/>
        </w:rPr>
        <w:t xml:space="preserve"> </w:t>
      </w:r>
      <w:proofErr w:type="spellStart"/>
      <w:r w:rsidRPr="00BE495D">
        <w:rPr>
          <w:rFonts w:ascii="Arial" w:hAnsi="Arial"/>
          <w:i/>
          <w:sz w:val="20"/>
        </w:rPr>
        <w:t>Milk</w:t>
      </w:r>
      <w:proofErr w:type="spellEnd"/>
      <w:r w:rsidRPr="00BE495D">
        <w:rPr>
          <w:rFonts w:ascii="Arial" w:hAnsi="Arial"/>
          <w:sz w:val="20"/>
        </w:rPr>
        <w:t xml:space="preserve"> i </w:t>
      </w:r>
      <w:r w:rsidRPr="00BE495D">
        <w:rPr>
          <w:rFonts w:ascii="Arial" w:hAnsi="Arial"/>
          <w:i/>
          <w:sz w:val="20"/>
        </w:rPr>
        <w:t>Milka</w:t>
      </w:r>
      <w:r w:rsidRPr="00BE495D">
        <w:rPr>
          <w:rFonts w:ascii="Arial" w:hAnsi="Arial"/>
          <w:sz w:val="20"/>
        </w:rPr>
        <w:t xml:space="preserve"> oraz gumy </w:t>
      </w:r>
      <w:proofErr w:type="spellStart"/>
      <w:r w:rsidRPr="00BE495D">
        <w:rPr>
          <w:rFonts w:ascii="Arial" w:hAnsi="Arial"/>
          <w:sz w:val="20"/>
        </w:rPr>
        <w:t>Trident</w:t>
      </w:r>
      <w:proofErr w:type="spellEnd"/>
      <w:r w:rsidRPr="00BE495D">
        <w:rPr>
          <w:rFonts w:ascii="Arial" w:hAnsi="Arial"/>
          <w:sz w:val="20"/>
        </w:rPr>
        <w:t xml:space="preserve">.  </w:t>
      </w:r>
      <w:proofErr w:type="spellStart"/>
      <w:r w:rsidR="005F100C" w:rsidRPr="00BE495D">
        <w:rPr>
          <w:rFonts w:ascii="Arial" w:hAnsi="Arial" w:cs="Arial"/>
          <w:sz w:val="20"/>
        </w:rPr>
        <w:t>Mondelēz</w:t>
      </w:r>
      <w:proofErr w:type="spellEnd"/>
      <w:r w:rsidRPr="00BE495D">
        <w:rPr>
          <w:rFonts w:ascii="Arial" w:hAnsi="Arial"/>
          <w:sz w:val="20"/>
        </w:rPr>
        <w:t xml:space="preserve"> International jest notowany w indeksach giełdowych Standard and </w:t>
      </w:r>
      <w:proofErr w:type="spellStart"/>
      <w:r w:rsidRPr="00BE495D">
        <w:rPr>
          <w:rFonts w:ascii="Arial" w:hAnsi="Arial"/>
          <w:sz w:val="20"/>
        </w:rPr>
        <w:t>Poor's</w:t>
      </w:r>
      <w:proofErr w:type="spellEnd"/>
      <w:r w:rsidRPr="00BE495D">
        <w:rPr>
          <w:rFonts w:ascii="Arial" w:hAnsi="Arial"/>
          <w:sz w:val="20"/>
        </w:rPr>
        <w:t xml:space="preserve"> 500, NASDAQ 100 oraz </w:t>
      </w:r>
      <w:proofErr w:type="spellStart"/>
      <w:r w:rsidRPr="00BE495D">
        <w:rPr>
          <w:rFonts w:ascii="Arial" w:hAnsi="Arial"/>
          <w:sz w:val="20"/>
        </w:rPr>
        <w:t>Dow</w:t>
      </w:r>
      <w:proofErr w:type="spellEnd"/>
      <w:r w:rsidRPr="00BE495D">
        <w:rPr>
          <w:rFonts w:ascii="Arial" w:hAnsi="Arial"/>
          <w:sz w:val="20"/>
        </w:rPr>
        <w:t xml:space="preserve"> Jones </w:t>
      </w:r>
      <w:proofErr w:type="spellStart"/>
      <w:r w:rsidRPr="00BE495D">
        <w:rPr>
          <w:rFonts w:ascii="Arial" w:hAnsi="Arial"/>
          <w:sz w:val="20"/>
        </w:rPr>
        <w:t>Sustainability</w:t>
      </w:r>
      <w:proofErr w:type="spellEnd"/>
      <w:r w:rsidRPr="00BE495D">
        <w:rPr>
          <w:rFonts w:ascii="Arial" w:hAnsi="Arial"/>
          <w:sz w:val="20"/>
        </w:rPr>
        <w:t xml:space="preserve"> Index. Odwiedź nas na stronie </w:t>
      </w:r>
      <w:hyperlink r:id="rId15">
        <w:r w:rsidRPr="00BE495D">
          <w:rPr>
            <w:rFonts w:ascii="Arial" w:hAnsi="Arial"/>
            <w:color w:val="0000FF"/>
            <w:sz w:val="20"/>
            <w:u w:val="single"/>
          </w:rPr>
          <w:t>www.mondelezinternational.com</w:t>
        </w:r>
      </w:hyperlink>
      <w:r w:rsidRPr="00BE495D">
        <w:rPr>
          <w:rFonts w:ascii="Arial" w:hAnsi="Arial"/>
          <w:sz w:val="20"/>
        </w:rPr>
        <w:t xml:space="preserve"> lub śledź </w:t>
      </w:r>
      <w:r w:rsidR="0071532A" w:rsidRPr="00BE495D">
        <w:rPr>
          <w:rFonts w:ascii="Arial" w:hAnsi="Arial"/>
          <w:sz w:val="20"/>
        </w:rPr>
        <w:t>nas</w:t>
      </w:r>
      <w:r w:rsidRPr="00BE495D">
        <w:rPr>
          <w:rFonts w:ascii="Arial" w:hAnsi="Arial"/>
          <w:sz w:val="20"/>
        </w:rPr>
        <w:t xml:space="preserve"> na </w:t>
      </w:r>
      <w:proofErr w:type="spellStart"/>
      <w:r w:rsidRPr="00BE495D">
        <w:rPr>
          <w:rFonts w:ascii="Arial" w:hAnsi="Arial"/>
          <w:sz w:val="20"/>
        </w:rPr>
        <w:t>Twittererze</w:t>
      </w:r>
      <w:proofErr w:type="spellEnd"/>
      <w:r w:rsidRPr="00BE495D">
        <w:rPr>
          <w:rFonts w:ascii="Arial" w:hAnsi="Arial"/>
          <w:sz w:val="20"/>
        </w:rPr>
        <w:t xml:space="preserve"> </w:t>
      </w:r>
      <w:hyperlink r:id="rId16">
        <w:r w:rsidRPr="00BE495D">
          <w:rPr>
            <w:rFonts w:ascii="Arial" w:hAnsi="Arial"/>
            <w:color w:val="0000FF"/>
            <w:sz w:val="20"/>
            <w:u w:val="single"/>
          </w:rPr>
          <w:t>www.twitter.com/MDLZ</w:t>
        </w:r>
      </w:hyperlink>
      <w:r w:rsidRPr="00BE495D">
        <w:rPr>
          <w:rFonts w:ascii="Arial" w:hAnsi="Arial"/>
          <w:sz w:val="20"/>
        </w:rPr>
        <w:t xml:space="preserve">. </w:t>
      </w:r>
    </w:p>
    <w:p w14:paraId="778FAE95" w14:textId="77777777" w:rsidR="00E51B5F" w:rsidRPr="00BE495D" w:rsidRDefault="00E51B5F" w:rsidP="00EE566C">
      <w:pPr>
        <w:spacing w:after="0" w:line="240" w:lineRule="auto"/>
        <w:rPr>
          <w:rFonts w:ascii="Arial" w:eastAsia="Calibri" w:hAnsi="Arial" w:cs="Arial"/>
          <w:b/>
          <w:color w:val="4F2170"/>
          <w:szCs w:val="24"/>
        </w:rPr>
      </w:pPr>
    </w:p>
    <w:p w14:paraId="33E738F4" w14:textId="77777777" w:rsidR="00646701" w:rsidRPr="00646701" w:rsidRDefault="00646701" w:rsidP="005B0D70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bidi="ar-SA"/>
        </w:rPr>
        <w:drawing>
          <wp:inline distT="0" distB="0" distL="0" distR="0" wp14:anchorId="4880A69B" wp14:editId="0A846A78">
            <wp:extent cx="2206942" cy="213360"/>
            <wp:effectExtent l="0" t="0" r="0" b="0"/>
            <wp:docPr id="130268909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942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701" w:rsidRPr="00646701" w:rsidSect="00B810BF">
      <w:headerReference w:type="default" r:id="rId18"/>
      <w:footerReference w:type="default" r:id="rId1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Matryba, Joanna" w:date="2016-02-22T11:50:00Z" w:initials="MJ">
    <w:p w14:paraId="6C17726D" w14:textId="221DA714" w:rsidR="00BE495D" w:rsidRDefault="00BE495D">
      <w:pPr>
        <w:pStyle w:val="Tekstkomentarza"/>
      </w:pPr>
      <w:r>
        <w:rPr>
          <w:rStyle w:val="Odwoaniedokomentarza"/>
        </w:rPr>
        <w:annotationRef/>
      </w:r>
      <w:r>
        <w:t xml:space="preserve">Przed wysyłka trzeba sprawdzić LINK czy działa.. jak nie to </w:t>
      </w:r>
      <w:proofErr w:type="spellStart"/>
      <w:r>
        <w:t>wziazc</w:t>
      </w:r>
      <w:proofErr w:type="spellEnd"/>
      <w:r>
        <w:t xml:space="preserve"> z </w:t>
      </w:r>
      <w:proofErr w:type="spellStart"/>
      <w:r>
        <w:t>IPki</w:t>
      </w:r>
      <w:proofErr w:type="spellEnd"/>
      <w:r>
        <w:t xml:space="preserve"> globalnej – teraz nie działa 22.02 g 12:”00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17726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AE3CE" w14:textId="77777777" w:rsidR="001618E0" w:rsidRDefault="001618E0" w:rsidP="00646701">
      <w:pPr>
        <w:spacing w:after="0" w:line="240" w:lineRule="auto"/>
      </w:pPr>
      <w:r>
        <w:separator/>
      </w:r>
    </w:p>
  </w:endnote>
  <w:endnote w:type="continuationSeparator" w:id="0">
    <w:p w14:paraId="7268D270" w14:textId="77777777" w:rsidR="001618E0" w:rsidRDefault="001618E0" w:rsidP="0064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934563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87A00" w14:textId="77777777" w:rsidR="0000765F" w:rsidRPr="00646701" w:rsidRDefault="0000765F" w:rsidP="00646701">
        <w:pPr>
          <w:pStyle w:val="Stopka"/>
          <w:jc w:val="center"/>
          <w:rPr>
            <w:rFonts w:ascii="Arial" w:hAnsi="Arial" w:cs="Arial"/>
          </w:rPr>
        </w:pPr>
        <w:r w:rsidRPr="00646701">
          <w:rPr>
            <w:rFonts w:ascii="Arial" w:hAnsi="Arial" w:cs="Arial"/>
          </w:rPr>
          <w:fldChar w:fldCharType="begin"/>
        </w:r>
        <w:r w:rsidRPr="00646701">
          <w:rPr>
            <w:rFonts w:ascii="Arial" w:hAnsi="Arial" w:cs="Arial"/>
          </w:rPr>
          <w:instrText xml:space="preserve"> PAGE   \* MERGEFORMAT </w:instrText>
        </w:r>
        <w:r w:rsidRPr="00646701">
          <w:rPr>
            <w:rFonts w:ascii="Arial" w:hAnsi="Arial" w:cs="Arial"/>
          </w:rPr>
          <w:fldChar w:fldCharType="separate"/>
        </w:r>
        <w:r w:rsidR="00E0666B">
          <w:rPr>
            <w:rFonts w:ascii="Arial" w:hAnsi="Arial" w:cs="Arial"/>
            <w:noProof/>
          </w:rPr>
          <w:t>1</w:t>
        </w:r>
        <w:r w:rsidRPr="00646701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C23DF" w14:textId="77777777" w:rsidR="001618E0" w:rsidRDefault="001618E0" w:rsidP="00646701">
      <w:pPr>
        <w:spacing w:after="0" w:line="240" w:lineRule="auto"/>
      </w:pPr>
      <w:r>
        <w:separator/>
      </w:r>
    </w:p>
  </w:footnote>
  <w:footnote w:type="continuationSeparator" w:id="0">
    <w:p w14:paraId="273A31C4" w14:textId="77777777" w:rsidR="001618E0" w:rsidRDefault="001618E0" w:rsidP="0064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B50EF" w14:textId="3AEA29FF" w:rsidR="00CD5C92" w:rsidRDefault="00CD5C92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A783D"/>
    <w:multiLevelType w:val="hybridMultilevel"/>
    <w:tmpl w:val="626E76E0"/>
    <w:lvl w:ilvl="0" w:tplc="0318E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C05234"/>
    <w:multiLevelType w:val="hybridMultilevel"/>
    <w:tmpl w:val="A740C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F04286"/>
    <w:multiLevelType w:val="hybridMultilevel"/>
    <w:tmpl w:val="9F2C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B4498"/>
    <w:multiLevelType w:val="hybridMultilevel"/>
    <w:tmpl w:val="85EC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ryba, Joanna">
    <w15:presenceInfo w15:providerId="None" w15:userId="Matryba, Jo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01"/>
    <w:rsid w:val="0000765F"/>
    <w:rsid w:val="00033ECF"/>
    <w:rsid w:val="00051690"/>
    <w:rsid w:val="00056C6A"/>
    <w:rsid w:val="000828BE"/>
    <w:rsid w:val="00084AC7"/>
    <w:rsid w:val="0009015A"/>
    <w:rsid w:val="00094F03"/>
    <w:rsid w:val="00094FE0"/>
    <w:rsid w:val="000B0956"/>
    <w:rsid w:val="000B1529"/>
    <w:rsid w:val="000B4F94"/>
    <w:rsid w:val="000C4B33"/>
    <w:rsid w:val="000C4E5F"/>
    <w:rsid w:val="000C700A"/>
    <w:rsid w:val="000C76F8"/>
    <w:rsid w:val="000D262D"/>
    <w:rsid w:val="000D7A1B"/>
    <w:rsid w:val="000E18A8"/>
    <w:rsid w:val="000E2D95"/>
    <w:rsid w:val="000E43C3"/>
    <w:rsid w:val="000E5684"/>
    <w:rsid w:val="000E5A43"/>
    <w:rsid w:val="000F29C7"/>
    <w:rsid w:val="000F4AB0"/>
    <w:rsid w:val="00112970"/>
    <w:rsid w:val="00121E61"/>
    <w:rsid w:val="00126FC4"/>
    <w:rsid w:val="00132857"/>
    <w:rsid w:val="00134040"/>
    <w:rsid w:val="00140153"/>
    <w:rsid w:val="00140786"/>
    <w:rsid w:val="001433C7"/>
    <w:rsid w:val="00143A98"/>
    <w:rsid w:val="00157048"/>
    <w:rsid w:val="001618E0"/>
    <w:rsid w:val="001675C8"/>
    <w:rsid w:val="00172F0B"/>
    <w:rsid w:val="00174C20"/>
    <w:rsid w:val="00182DAE"/>
    <w:rsid w:val="001970DA"/>
    <w:rsid w:val="001A4E41"/>
    <w:rsid w:val="001C7AC6"/>
    <w:rsid w:val="001E39DA"/>
    <w:rsid w:val="001E700F"/>
    <w:rsid w:val="001F011A"/>
    <w:rsid w:val="001F08E1"/>
    <w:rsid w:val="002070EF"/>
    <w:rsid w:val="00212088"/>
    <w:rsid w:val="00225288"/>
    <w:rsid w:val="0022683E"/>
    <w:rsid w:val="0023171C"/>
    <w:rsid w:val="00242A73"/>
    <w:rsid w:val="00253F1C"/>
    <w:rsid w:val="002542EE"/>
    <w:rsid w:val="0026495D"/>
    <w:rsid w:val="00280278"/>
    <w:rsid w:val="00280C48"/>
    <w:rsid w:val="00280E05"/>
    <w:rsid w:val="00281B8C"/>
    <w:rsid w:val="00296847"/>
    <w:rsid w:val="00296CC1"/>
    <w:rsid w:val="002C0796"/>
    <w:rsid w:val="002C6D1E"/>
    <w:rsid w:val="002C7914"/>
    <w:rsid w:val="002D10F3"/>
    <w:rsid w:val="002D737F"/>
    <w:rsid w:val="002E213C"/>
    <w:rsid w:val="002F57C4"/>
    <w:rsid w:val="002F6536"/>
    <w:rsid w:val="002F7D80"/>
    <w:rsid w:val="00307733"/>
    <w:rsid w:val="00315C75"/>
    <w:rsid w:val="00323C3E"/>
    <w:rsid w:val="003262D2"/>
    <w:rsid w:val="0034201A"/>
    <w:rsid w:val="00343746"/>
    <w:rsid w:val="00355784"/>
    <w:rsid w:val="0035614E"/>
    <w:rsid w:val="00361CC4"/>
    <w:rsid w:val="003633A1"/>
    <w:rsid w:val="003661FF"/>
    <w:rsid w:val="003849C7"/>
    <w:rsid w:val="003939EB"/>
    <w:rsid w:val="003B6AE9"/>
    <w:rsid w:val="003B6E3F"/>
    <w:rsid w:val="003D0FB1"/>
    <w:rsid w:val="003E466F"/>
    <w:rsid w:val="003E5072"/>
    <w:rsid w:val="003E5272"/>
    <w:rsid w:val="003F06EE"/>
    <w:rsid w:val="00402624"/>
    <w:rsid w:val="004048DC"/>
    <w:rsid w:val="00407EDC"/>
    <w:rsid w:val="00413C65"/>
    <w:rsid w:val="004152E3"/>
    <w:rsid w:val="00422EC7"/>
    <w:rsid w:val="004359C5"/>
    <w:rsid w:val="00456FB7"/>
    <w:rsid w:val="00461E8F"/>
    <w:rsid w:val="0046310E"/>
    <w:rsid w:val="0046553C"/>
    <w:rsid w:val="004800E9"/>
    <w:rsid w:val="004A3D25"/>
    <w:rsid w:val="004B57B0"/>
    <w:rsid w:val="004B6120"/>
    <w:rsid w:val="004E0B8E"/>
    <w:rsid w:val="004F3E87"/>
    <w:rsid w:val="004F586D"/>
    <w:rsid w:val="004F606D"/>
    <w:rsid w:val="005022BD"/>
    <w:rsid w:val="0051235F"/>
    <w:rsid w:val="0051738F"/>
    <w:rsid w:val="00517E7C"/>
    <w:rsid w:val="00546044"/>
    <w:rsid w:val="00551C3B"/>
    <w:rsid w:val="0056654E"/>
    <w:rsid w:val="00566738"/>
    <w:rsid w:val="00576797"/>
    <w:rsid w:val="005769A8"/>
    <w:rsid w:val="00584667"/>
    <w:rsid w:val="00590EBE"/>
    <w:rsid w:val="005A132F"/>
    <w:rsid w:val="005B0D70"/>
    <w:rsid w:val="005B591A"/>
    <w:rsid w:val="005C5F4A"/>
    <w:rsid w:val="005E283F"/>
    <w:rsid w:val="005E4B9D"/>
    <w:rsid w:val="005E545A"/>
    <w:rsid w:val="005F100C"/>
    <w:rsid w:val="006137BD"/>
    <w:rsid w:val="00622EFE"/>
    <w:rsid w:val="0063278F"/>
    <w:rsid w:val="00646701"/>
    <w:rsid w:val="00646D45"/>
    <w:rsid w:val="00647668"/>
    <w:rsid w:val="00651E25"/>
    <w:rsid w:val="0065567F"/>
    <w:rsid w:val="006757A7"/>
    <w:rsid w:val="00675C2B"/>
    <w:rsid w:val="00684639"/>
    <w:rsid w:val="00684CCF"/>
    <w:rsid w:val="0069533E"/>
    <w:rsid w:val="006960B9"/>
    <w:rsid w:val="006A6BBC"/>
    <w:rsid w:val="006C7973"/>
    <w:rsid w:val="006D6F61"/>
    <w:rsid w:val="006D7291"/>
    <w:rsid w:val="00705806"/>
    <w:rsid w:val="0071532A"/>
    <w:rsid w:val="00736AA8"/>
    <w:rsid w:val="00752FBF"/>
    <w:rsid w:val="00760381"/>
    <w:rsid w:val="007677E2"/>
    <w:rsid w:val="00767BF7"/>
    <w:rsid w:val="00770482"/>
    <w:rsid w:val="00770C48"/>
    <w:rsid w:val="00772C55"/>
    <w:rsid w:val="0078144D"/>
    <w:rsid w:val="007846DD"/>
    <w:rsid w:val="00795D1F"/>
    <w:rsid w:val="007A28B6"/>
    <w:rsid w:val="007A358C"/>
    <w:rsid w:val="007A4659"/>
    <w:rsid w:val="007A680C"/>
    <w:rsid w:val="007F2E92"/>
    <w:rsid w:val="007F4298"/>
    <w:rsid w:val="007F63B8"/>
    <w:rsid w:val="007F6D09"/>
    <w:rsid w:val="007F74CF"/>
    <w:rsid w:val="00804435"/>
    <w:rsid w:val="00807FA9"/>
    <w:rsid w:val="00826164"/>
    <w:rsid w:val="00843D65"/>
    <w:rsid w:val="008456F6"/>
    <w:rsid w:val="008504D3"/>
    <w:rsid w:val="008518F8"/>
    <w:rsid w:val="00854301"/>
    <w:rsid w:val="00860E68"/>
    <w:rsid w:val="00864F08"/>
    <w:rsid w:val="00887A71"/>
    <w:rsid w:val="0089253D"/>
    <w:rsid w:val="0089759E"/>
    <w:rsid w:val="008A7E79"/>
    <w:rsid w:val="008B2DBC"/>
    <w:rsid w:val="008B724D"/>
    <w:rsid w:val="008C1EDA"/>
    <w:rsid w:val="008C6EA5"/>
    <w:rsid w:val="008D3202"/>
    <w:rsid w:val="008D57BA"/>
    <w:rsid w:val="008D615F"/>
    <w:rsid w:val="008E6924"/>
    <w:rsid w:val="0090573E"/>
    <w:rsid w:val="00905BAC"/>
    <w:rsid w:val="009115B2"/>
    <w:rsid w:val="0091357A"/>
    <w:rsid w:val="00915F2E"/>
    <w:rsid w:val="00922994"/>
    <w:rsid w:val="00933671"/>
    <w:rsid w:val="00940E71"/>
    <w:rsid w:val="009578A1"/>
    <w:rsid w:val="0096749E"/>
    <w:rsid w:val="009810AD"/>
    <w:rsid w:val="00983071"/>
    <w:rsid w:val="009956BB"/>
    <w:rsid w:val="009B5D5C"/>
    <w:rsid w:val="009B756F"/>
    <w:rsid w:val="009C2E12"/>
    <w:rsid w:val="009D4BAB"/>
    <w:rsid w:val="009F2D40"/>
    <w:rsid w:val="009F3ABD"/>
    <w:rsid w:val="00A1768B"/>
    <w:rsid w:val="00A3225E"/>
    <w:rsid w:val="00A352EF"/>
    <w:rsid w:val="00A3588A"/>
    <w:rsid w:val="00A42E32"/>
    <w:rsid w:val="00A4622B"/>
    <w:rsid w:val="00A479E1"/>
    <w:rsid w:val="00A67810"/>
    <w:rsid w:val="00A7734E"/>
    <w:rsid w:val="00A87106"/>
    <w:rsid w:val="00A90E2F"/>
    <w:rsid w:val="00A94483"/>
    <w:rsid w:val="00A95D04"/>
    <w:rsid w:val="00AB7FE8"/>
    <w:rsid w:val="00AE4002"/>
    <w:rsid w:val="00AF129D"/>
    <w:rsid w:val="00B016AE"/>
    <w:rsid w:val="00B016EC"/>
    <w:rsid w:val="00B06BF9"/>
    <w:rsid w:val="00B2336F"/>
    <w:rsid w:val="00B23DF2"/>
    <w:rsid w:val="00B247DA"/>
    <w:rsid w:val="00B278BD"/>
    <w:rsid w:val="00B301CF"/>
    <w:rsid w:val="00B309FC"/>
    <w:rsid w:val="00B55FDF"/>
    <w:rsid w:val="00B77170"/>
    <w:rsid w:val="00B810BF"/>
    <w:rsid w:val="00B910A1"/>
    <w:rsid w:val="00B91B1C"/>
    <w:rsid w:val="00BA5B0F"/>
    <w:rsid w:val="00BB0EEB"/>
    <w:rsid w:val="00BB3D4C"/>
    <w:rsid w:val="00BC19E6"/>
    <w:rsid w:val="00BD6F1F"/>
    <w:rsid w:val="00BE158D"/>
    <w:rsid w:val="00BE495D"/>
    <w:rsid w:val="00BF6AF9"/>
    <w:rsid w:val="00C24C0C"/>
    <w:rsid w:val="00C4773E"/>
    <w:rsid w:val="00C6695C"/>
    <w:rsid w:val="00C72138"/>
    <w:rsid w:val="00C74E40"/>
    <w:rsid w:val="00C90B3B"/>
    <w:rsid w:val="00CA5C9E"/>
    <w:rsid w:val="00CA6A2E"/>
    <w:rsid w:val="00CB021C"/>
    <w:rsid w:val="00CB29F0"/>
    <w:rsid w:val="00CC405F"/>
    <w:rsid w:val="00CC73F4"/>
    <w:rsid w:val="00CD5C92"/>
    <w:rsid w:val="00CD6961"/>
    <w:rsid w:val="00D02732"/>
    <w:rsid w:val="00D07DDF"/>
    <w:rsid w:val="00D1374E"/>
    <w:rsid w:val="00D2575F"/>
    <w:rsid w:val="00D26B6E"/>
    <w:rsid w:val="00D3588E"/>
    <w:rsid w:val="00D3757C"/>
    <w:rsid w:val="00D45873"/>
    <w:rsid w:val="00D47F74"/>
    <w:rsid w:val="00D53CA2"/>
    <w:rsid w:val="00D55A2F"/>
    <w:rsid w:val="00D81FA2"/>
    <w:rsid w:val="00D92E91"/>
    <w:rsid w:val="00D95692"/>
    <w:rsid w:val="00DA3313"/>
    <w:rsid w:val="00DD79D3"/>
    <w:rsid w:val="00DE08F1"/>
    <w:rsid w:val="00DE0B3B"/>
    <w:rsid w:val="00E0666B"/>
    <w:rsid w:val="00E1534D"/>
    <w:rsid w:val="00E17EBB"/>
    <w:rsid w:val="00E41533"/>
    <w:rsid w:val="00E5153D"/>
    <w:rsid w:val="00E51B5F"/>
    <w:rsid w:val="00E625A2"/>
    <w:rsid w:val="00E63938"/>
    <w:rsid w:val="00E668A6"/>
    <w:rsid w:val="00E72945"/>
    <w:rsid w:val="00E75CF0"/>
    <w:rsid w:val="00E76E31"/>
    <w:rsid w:val="00E90ABA"/>
    <w:rsid w:val="00E956D3"/>
    <w:rsid w:val="00EB6D89"/>
    <w:rsid w:val="00EC39CD"/>
    <w:rsid w:val="00EC3F33"/>
    <w:rsid w:val="00EE1372"/>
    <w:rsid w:val="00EE1C63"/>
    <w:rsid w:val="00EE566C"/>
    <w:rsid w:val="00EE7572"/>
    <w:rsid w:val="00F24D62"/>
    <w:rsid w:val="00F275DA"/>
    <w:rsid w:val="00F27720"/>
    <w:rsid w:val="00F27ECE"/>
    <w:rsid w:val="00F34AED"/>
    <w:rsid w:val="00F37D65"/>
    <w:rsid w:val="00F413E2"/>
    <w:rsid w:val="00F41D3E"/>
    <w:rsid w:val="00F572A1"/>
    <w:rsid w:val="00F57647"/>
    <w:rsid w:val="00F6785F"/>
    <w:rsid w:val="00F72B16"/>
    <w:rsid w:val="00F82717"/>
    <w:rsid w:val="00F82C59"/>
    <w:rsid w:val="00FA1CE4"/>
    <w:rsid w:val="00FA4C37"/>
    <w:rsid w:val="00FC538C"/>
    <w:rsid w:val="00F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1AFA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F2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62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67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670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7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6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701"/>
  </w:style>
  <w:style w:type="paragraph" w:styleId="Stopka">
    <w:name w:val="footer"/>
    <w:basedOn w:val="Normalny"/>
    <w:link w:val="StopkaZnak"/>
    <w:uiPriority w:val="99"/>
    <w:unhideWhenUsed/>
    <w:rsid w:val="00646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701"/>
  </w:style>
  <w:style w:type="paragraph" w:styleId="NormalnyWeb">
    <w:name w:val="Normal (Web)"/>
    <w:basedOn w:val="Normalny"/>
    <w:uiPriority w:val="99"/>
    <w:unhideWhenUsed/>
    <w:rsid w:val="002C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C0796"/>
    <w:rPr>
      <w:b/>
      <w:bCs/>
    </w:rPr>
  </w:style>
  <w:style w:type="character" w:styleId="Uwydatnienie">
    <w:name w:val="Emphasis"/>
    <w:basedOn w:val="Domylnaczcionkaakapitu"/>
    <w:uiPriority w:val="20"/>
    <w:qFormat/>
    <w:rsid w:val="002C0796"/>
    <w:rPr>
      <w:i/>
      <w:iCs/>
    </w:rPr>
  </w:style>
  <w:style w:type="character" w:customStyle="1" w:styleId="apple-converted-space">
    <w:name w:val="apple-converted-space"/>
    <w:basedOn w:val="Domylnaczcionkaakapitu"/>
    <w:rsid w:val="002C0796"/>
  </w:style>
  <w:style w:type="character" w:styleId="Odwoaniedokomentarza">
    <w:name w:val="annotation reference"/>
    <w:basedOn w:val="Domylnaczcionkaakapitu"/>
    <w:uiPriority w:val="99"/>
    <w:semiHidden/>
    <w:unhideWhenUsed/>
    <w:rsid w:val="002C07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7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7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7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796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0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0796"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F2D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oprawka">
    <w:name w:val="Revision"/>
    <w:hidden/>
    <w:uiPriority w:val="99"/>
    <w:semiHidden/>
    <w:rsid w:val="00E90AB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62D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E51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936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algorzata.Babik@mdlz.com" TargetMode="External"/><Relationship Id="rId20" Type="http://schemas.openxmlformats.org/officeDocument/2006/relationships/fontTable" Target="fontTable.xml"/><Relationship Id="rId21" Type="http://schemas.microsoft.com/office/2011/relationships/people" Target="people.xml"/><Relationship Id="rId22" Type="http://schemas.openxmlformats.org/officeDocument/2006/relationships/theme" Target="theme/theme1.xml"/><Relationship Id="rId10" Type="http://schemas.openxmlformats.org/officeDocument/2006/relationships/hyperlink" Target="mailto:grazyna.stachowska@big-picture.pl" TargetMode="External"/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yperlink" Target="http://www.globenewswire.com/Tracker?data=e3Mc7kghqbPduVOEyqMmJkp98WBtyfSsQ9e4rPyoCT7VlkSrnw1_davqMZEtBppeoz5uHiJhMl-oYZmICSp7Bt4TXrPh24dzftJv8H6Ppa8=" TargetMode="External"/><Relationship Id="rId14" Type="http://schemas.openxmlformats.org/officeDocument/2006/relationships/hyperlink" Target="http://www.enjoymdlz.pl" TargetMode="External"/><Relationship Id="rId15" Type="http://schemas.openxmlformats.org/officeDocument/2006/relationships/hyperlink" Target="http://www.mondelezinternational.com/" TargetMode="External"/><Relationship Id="rId16" Type="http://schemas.openxmlformats.org/officeDocument/2006/relationships/hyperlink" Target="http://www.twitter.com/MDLZ" TargetMode="External"/><Relationship Id="rId17" Type="http://schemas.openxmlformats.org/officeDocument/2006/relationships/image" Target="media/image2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31F5-676E-FB42-8C30-1B4FD6AC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1031</Words>
  <Characters>6189</Characters>
  <Application>Microsoft Macintosh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inVentiv Health</Company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Grażyna Stachowska-Maruszak</cp:lastModifiedBy>
  <cp:revision>2</cp:revision>
  <cp:lastPrinted>2016-02-22T10:06:00Z</cp:lastPrinted>
  <dcterms:created xsi:type="dcterms:W3CDTF">2016-02-22T12:25:00Z</dcterms:created>
  <dcterms:modified xsi:type="dcterms:W3CDTF">2016-02-22T12:25:00Z</dcterms:modified>
</cp:coreProperties>
</file>