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1A" w:rsidRPr="00497DAF" w:rsidRDefault="00922740">
      <w:pPr>
        <w:rPr>
          <w:szCs w:val="36"/>
          <w:lang w:val="da-DK"/>
        </w:rPr>
      </w:pPr>
      <w:r>
        <w:rPr>
          <w:szCs w:val="36"/>
          <w:lang w:val="da-DK"/>
        </w:rPr>
        <w:t xml:space="preserve">Pressemeddelelse, </w:t>
      </w:r>
      <w:r w:rsidR="00987B9A">
        <w:rPr>
          <w:szCs w:val="36"/>
          <w:lang w:val="da-DK"/>
        </w:rPr>
        <w:t>september</w:t>
      </w:r>
      <w:r w:rsidR="00EA4F13">
        <w:rPr>
          <w:szCs w:val="36"/>
          <w:lang w:val="da-DK"/>
        </w:rPr>
        <w:t xml:space="preserve"> </w:t>
      </w:r>
      <w:r w:rsidR="00347E1A" w:rsidRPr="00497DAF">
        <w:rPr>
          <w:szCs w:val="36"/>
          <w:lang w:val="da-DK"/>
        </w:rPr>
        <w:t>2016</w:t>
      </w:r>
    </w:p>
    <w:p w:rsidR="00262991" w:rsidRPr="00E011F1" w:rsidRDefault="00E73987" w:rsidP="00262991">
      <w:pPr>
        <w:rPr>
          <w:rFonts w:cs="Times New Roman"/>
          <w:b/>
          <w:sz w:val="36"/>
          <w:szCs w:val="36"/>
        </w:rPr>
      </w:pPr>
      <w:r w:rsidRPr="00E011F1">
        <w:rPr>
          <w:rFonts w:cs="Times New Roman"/>
          <w:b/>
          <w:sz w:val="36"/>
          <w:szCs w:val="36"/>
        </w:rPr>
        <w:t>Smart</w:t>
      </w:r>
      <w:r w:rsidR="00D64B6D" w:rsidRPr="00E011F1">
        <w:rPr>
          <w:rFonts w:cs="Times New Roman"/>
          <w:b/>
          <w:sz w:val="36"/>
          <w:szCs w:val="36"/>
        </w:rPr>
        <w:t xml:space="preserve"> køleteknologi tredobler</w:t>
      </w:r>
      <w:r w:rsidR="00EA4F13" w:rsidRPr="00E011F1">
        <w:rPr>
          <w:rFonts w:cs="Times New Roman"/>
          <w:b/>
          <w:sz w:val="36"/>
          <w:szCs w:val="36"/>
        </w:rPr>
        <w:t xml:space="preserve"> grøntsagers levetid</w:t>
      </w:r>
    </w:p>
    <w:p w:rsidR="00613D80" w:rsidRPr="00F22129" w:rsidRDefault="00262991" w:rsidP="00D64B6D">
      <w:pPr>
        <w:rPr>
          <w:b/>
          <w:sz w:val="24"/>
          <w:szCs w:val="24"/>
        </w:rPr>
      </w:pPr>
      <w:r w:rsidRPr="00F22129">
        <w:rPr>
          <w:b/>
          <w:sz w:val="24"/>
          <w:szCs w:val="24"/>
        </w:rPr>
        <w:t xml:space="preserve">Bliver din </w:t>
      </w:r>
      <w:r w:rsidR="00A64D97" w:rsidRPr="00F22129">
        <w:rPr>
          <w:b/>
          <w:sz w:val="24"/>
          <w:szCs w:val="24"/>
        </w:rPr>
        <w:t>salat</w:t>
      </w:r>
      <w:r w:rsidRPr="00F22129">
        <w:rPr>
          <w:b/>
          <w:sz w:val="24"/>
          <w:szCs w:val="24"/>
        </w:rPr>
        <w:t xml:space="preserve"> </w:t>
      </w:r>
      <w:r w:rsidR="005C236C" w:rsidRPr="00F22129">
        <w:rPr>
          <w:b/>
          <w:sz w:val="24"/>
          <w:szCs w:val="24"/>
        </w:rPr>
        <w:t xml:space="preserve">også </w:t>
      </w:r>
      <w:r w:rsidR="00497DAF" w:rsidRPr="00F22129">
        <w:rPr>
          <w:b/>
          <w:sz w:val="24"/>
          <w:szCs w:val="24"/>
        </w:rPr>
        <w:t xml:space="preserve">hurtig </w:t>
      </w:r>
      <w:r w:rsidR="00A64D97" w:rsidRPr="00F22129">
        <w:rPr>
          <w:b/>
          <w:sz w:val="24"/>
          <w:szCs w:val="24"/>
        </w:rPr>
        <w:t>slatten</w:t>
      </w:r>
      <w:r w:rsidR="00DB0A15" w:rsidRPr="00F22129">
        <w:rPr>
          <w:b/>
          <w:sz w:val="24"/>
          <w:szCs w:val="24"/>
        </w:rPr>
        <w:t>,</w:t>
      </w:r>
      <w:r w:rsidR="00A64D97" w:rsidRPr="00F22129">
        <w:rPr>
          <w:b/>
          <w:sz w:val="24"/>
          <w:szCs w:val="24"/>
        </w:rPr>
        <w:t xml:space="preserve"> og </w:t>
      </w:r>
      <w:r w:rsidR="00DB0A15" w:rsidRPr="00F22129">
        <w:rPr>
          <w:b/>
          <w:sz w:val="24"/>
          <w:szCs w:val="24"/>
        </w:rPr>
        <w:t xml:space="preserve">har du svært ved at holde mad frisk i længere tid? </w:t>
      </w:r>
      <w:r w:rsidR="00C04728">
        <w:rPr>
          <w:b/>
          <w:sz w:val="24"/>
          <w:szCs w:val="24"/>
        </w:rPr>
        <w:t xml:space="preserve">I </w:t>
      </w:r>
      <w:r w:rsidR="00777A94">
        <w:rPr>
          <w:b/>
          <w:sz w:val="24"/>
          <w:szCs w:val="24"/>
        </w:rPr>
        <w:t>et nyt</w:t>
      </w:r>
      <w:r w:rsidR="00773D0C">
        <w:rPr>
          <w:b/>
          <w:sz w:val="24"/>
          <w:szCs w:val="24"/>
        </w:rPr>
        <w:t xml:space="preserve"> køleskab </w:t>
      </w:r>
      <w:r w:rsidR="00C04728">
        <w:rPr>
          <w:b/>
          <w:sz w:val="24"/>
          <w:szCs w:val="24"/>
        </w:rPr>
        <w:t xml:space="preserve">fra Bosch </w:t>
      </w:r>
      <w:r w:rsidR="00773D0C">
        <w:rPr>
          <w:b/>
          <w:sz w:val="24"/>
          <w:szCs w:val="24"/>
        </w:rPr>
        <w:t>sikrer</w:t>
      </w:r>
      <w:r w:rsidR="00DB0A15" w:rsidRPr="00F22129">
        <w:rPr>
          <w:b/>
          <w:sz w:val="24"/>
          <w:szCs w:val="24"/>
        </w:rPr>
        <w:t xml:space="preserve"> </w:t>
      </w:r>
      <w:r w:rsidR="00D64B6D" w:rsidRPr="00F22129">
        <w:rPr>
          <w:b/>
          <w:sz w:val="24"/>
          <w:szCs w:val="24"/>
        </w:rPr>
        <w:t xml:space="preserve">en </w:t>
      </w:r>
      <w:r w:rsidR="00C04728">
        <w:rPr>
          <w:b/>
          <w:sz w:val="24"/>
          <w:szCs w:val="24"/>
        </w:rPr>
        <w:t>særlig</w:t>
      </w:r>
      <w:r w:rsidR="00A64D97" w:rsidRPr="00F22129">
        <w:rPr>
          <w:b/>
          <w:sz w:val="24"/>
          <w:szCs w:val="24"/>
        </w:rPr>
        <w:t xml:space="preserve"> </w:t>
      </w:r>
      <w:r w:rsidR="00DB0A15" w:rsidRPr="00F22129">
        <w:rPr>
          <w:b/>
          <w:sz w:val="24"/>
          <w:szCs w:val="24"/>
        </w:rPr>
        <w:t>køle</w:t>
      </w:r>
      <w:r w:rsidR="00A64D97" w:rsidRPr="00F22129">
        <w:rPr>
          <w:b/>
          <w:sz w:val="24"/>
          <w:szCs w:val="24"/>
        </w:rPr>
        <w:t>teknologi</w:t>
      </w:r>
      <w:r w:rsidR="00773D0C">
        <w:rPr>
          <w:b/>
          <w:sz w:val="24"/>
          <w:szCs w:val="24"/>
        </w:rPr>
        <w:t>,</w:t>
      </w:r>
      <w:r w:rsidR="00D64B6D" w:rsidRPr="00F22129">
        <w:rPr>
          <w:b/>
          <w:sz w:val="24"/>
          <w:szCs w:val="24"/>
        </w:rPr>
        <w:t xml:space="preserve"> </w:t>
      </w:r>
      <w:r w:rsidR="00773D0C">
        <w:rPr>
          <w:b/>
          <w:sz w:val="24"/>
          <w:szCs w:val="24"/>
        </w:rPr>
        <w:t xml:space="preserve">at </w:t>
      </w:r>
      <w:r w:rsidR="00D64B6D" w:rsidRPr="00F22129">
        <w:rPr>
          <w:b/>
          <w:sz w:val="24"/>
          <w:szCs w:val="24"/>
        </w:rPr>
        <w:t>fisk, kød, frugt og grønt holde</w:t>
      </w:r>
      <w:r w:rsidR="00C54833" w:rsidRPr="00F22129">
        <w:rPr>
          <w:b/>
          <w:sz w:val="24"/>
          <w:szCs w:val="24"/>
        </w:rPr>
        <w:t>s</w:t>
      </w:r>
      <w:r w:rsidR="00D64B6D" w:rsidRPr="00F22129">
        <w:rPr>
          <w:b/>
          <w:sz w:val="24"/>
          <w:szCs w:val="24"/>
        </w:rPr>
        <w:t xml:space="preserve"> frisk </w:t>
      </w:r>
      <w:r w:rsidR="00E73987" w:rsidRPr="00F22129">
        <w:rPr>
          <w:b/>
          <w:sz w:val="24"/>
          <w:szCs w:val="24"/>
        </w:rPr>
        <w:t xml:space="preserve">i </w:t>
      </w:r>
      <w:r w:rsidR="00D64B6D" w:rsidRPr="00F22129">
        <w:rPr>
          <w:b/>
          <w:sz w:val="24"/>
          <w:szCs w:val="24"/>
        </w:rPr>
        <w:t xml:space="preserve">op til </w:t>
      </w:r>
      <w:r w:rsidR="00D44EAD">
        <w:rPr>
          <w:b/>
          <w:sz w:val="24"/>
          <w:szCs w:val="24"/>
        </w:rPr>
        <w:t>tre</w:t>
      </w:r>
      <w:r w:rsidR="00D64B6D" w:rsidRPr="00F22129">
        <w:rPr>
          <w:b/>
          <w:sz w:val="24"/>
          <w:szCs w:val="24"/>
        </w:rPr>
        <w:t xml:space="preserve"> gange så lang tid</w:t>
      </w:r>
      <w:r w:rsidR="00F22129" w:rsidRPr="00F22129">
        <w:rPr>
          <w:b/>
          <w:sz w:val="24"/>
          <w:szCs w:val="24"/>
        </w:rPr>
        <w:t xml:space="preserve"> som i</w:t>
      </w:r>
      <w:r w:rsidR="00E011F1" w:rsidRPr="00F22129">
        <w:rPr>
          <w:b/>
          <w:sz w:val="24"/>
          <w:szCs w:val="24"/>
        </w:rPr>
        <w:t xml:space="preserve"> en konventionel køleskabsskuffe</w:t>
      </w:r>
      <w:r w:rsidR="001C1B18">
        <w:rPr>
          <w:b/>
          <w:sz w:val="24"/>
          <w:szCs w:val="24"/>
        </w:rPr>
        <w:t>.</w:t>
      </w:r>
    </w:p>
    <w:p w:rsidR="00A561BA" w:rsidRDefault="004A7471" w:rsidP="002F4BD3">
      <w:r>
        <w:rPr>
          <w:rFonts w:cs="Times New Roman"/>
        </w:rPr>
        <w:t>De</w:t>
      </w:r>
      <w:r w:rsidR="00E73987">
        <w:rPr>
          <w:rFonts w:cs="Times New Roman"/>
        </w:rPr>
        <w:t>t nye køle</w:t>
      </w:r>
      <w:r w:rsidR="00E011F1">
        <w:rPr>
          <w:rFonts w:cs="Times New Roman"/>
        </w:rPr>
        <w:t>/fryse</w:t>
      </w:r>
      <w:r w:rsidR="00E73987">
        <w:rPr>
          <w:rFonts w:cs="Times New Roman"/>
        </w:rPr>
        <w:t xml:space="preserve">skab fra Bosch skaber optimale opbevaringsforhold for </w:t>
      </w:r>
      <w:r w:rsidR="00F70D51">
        <w:rPr>
          <w:rFonts w:cs="Times New Roman"/>
        </w:rPr>
        <w:t xml:space="preserve">dine madvarer </w:t>
      </w:r>
      <w:r w:rsidR="00773D0C">
        <w:rPr>
          <w:rFonts w:cs="Times New Roman"/>
        </w:rPr>
        <w:t>med</w:t>
      </w:r>
      <w:r w:rsidR="001C1B18">
        <w:rPr>
          <w:rFonts w:cs="Times New Roman"/>
        </w:rPr>
        <w:t xml:space="preserve"> </w:t>
      </w:r>
      <w:r w:rsidR="002F4BD3">
        <w:rPr>
          <w:rFonts w:cs="Times New Roman"/>
        </w:rPr>
        <w:t>VitaFresh køle</w:t>
      </w:r>
      <w:r w:rsidR="00E73987">
        <w:rPr>
          <w:rFonts w:cs="Times New Roman"/>
        </w:rPr>
        <w:t>teknologi</w:t>
      </w:r>
      <w:r w:rsidR="00F70D51">
        <w:rPr>
          <w:rFonts w:cs="Times New Roman"/>
        </w:rPr>
        <w:t xml:space="preserve">. </w:t>
      </w:r>
      <w:r w:rsidR="00F70D51">
        <w:t>Den rette k</w:t>
      </w:r>
      <w:r w:rsidR="00A561BA">
        <w:t xml:space="preserve">ombinationen </w:t>
      </w:r>
      <w:r w:rsidR="00F70D51">
        <w:t xml:space="preserve">af lav </w:t>
      </w:r>
      <w:r w:rsidR="00A561BA">
        <w:t xml:space="preserve">temperatur og fugtighed </w:t>
      </w:r>
      <w:r w:rsidR="002F4BD3">
        <w:t xml:space="preserve">gør, at </w:t>
      </w:r>
      <w:r w:rsidR="00773D0C">
        <w:t>maden holdes frisk i længere tid.</w:t>
      </w:r>
    </w:p>
    <w:p w:rsidR="00D44EAD" w:rsidRDefault="002F4BD3" w:rsidP="002F4BD3">
      <w:pPr>
        <w:rPr>
          <w:rFonts w:cs="Times New Roman"/>
        </w:rPr>
      </w:pPr>
      <w:r>
        <w:rPr>
          <w:rFonts w:cs="Times New Roman"/>
        </w:rPr>
        <w:t>Det internationale testcenter, CNTA, har udarbejdet en analyse</w:t>
      </w:r>
      <w:r w:rsidR="00777A94">
        <w:rPr>
          <w:rFonts w:cs="Times New Roman"/>
        </w:rPr>
        <w:t>,</w:t>
      </w:r>
      <w:r>
        <w:rPr>
          <w:rFonts w:cs="Times New Roman"/>
        </w:rPr>
        <w:t xml:space="preserve"> der viser, at eksempelvis </w:t>
      </w:r>
      <w:r w:rsidR="00777A94">
        <w:rPr>
          <w:rFonts w:cs="Times New Roman"/>
        </w:rPr>
        <w:t>hindbær</w:t>
      </w:r>
      <w:r>
        <w:rPr>
          <w:rFonts w:cs="Times New Roman"/>
        </w:rPr>
        <w:t xml:space="preserve"> </w:t>
      </w:r>
      <w:r w:rsidR="00777A94">
        <w:rPr>
          <w:rFonts w:cs="Times New Roman"/>
        </w:rPr>
        <w:t xml:space="preserve">og jordbær </w:t>
      </w:r>
      <w:r>
        <w:rPr>
          <w:rFonts w:cs="Times New Roman"/>
        </w:rPr>
        <w:t>kan holde</w:t>
      </w:r>
      <w:r w:rsidR="00777A94">
        <w:rPr>
          <w:rFonts w:cs="Times New Roman"/>
        </w:rPr>
        <w:t xml:space="preserve"> sig </w:t>
      </w:r>
      <w:r w:rsidR="00D44EAD">
        <w:rPr>
          <w:rFonts w:cs="Times New Roman"/>
        </w:rPr>
        <w:t>op til 14 dage</w:t>
      </w:r>
      <w:r w:rsidR="00777A94">
        <w:rPr>
          <w:rFonts w:cs="Times New Roman"/>
        </w:rPr>
        <w:t xml:space="preserve"> i en Vita Fresh Pro-skuffe</w:t>
      </w:r>
      <w:r w:rsidR="00D44EAD">
        <w:rPr>
          <w:rFonts w:cs="Times New Roman"/>
        </w:rPr>
        <w:t xml:space="preserve">, hvor det normalt er </w:t>
      </w:r>
      <w:r w:rsidR="003F3588">
        <w:rPr>
          <w:rFonts w:cs="Times New Roman"/>
        </w:rPr>
        <w:t>2</w:t>
      </w:r>
      <w:bookmarkStart w:id="0" w:name="_GoBack"/>
      <w:bookmarkEnd w:id="0"/>
      <w:r w:rsidR="00D44EAD">
        <w:rPr>
          <w:rFonts w:cs="Times New Roman"/>
        </w:rPr>
        <w:t xml:space="preserve"> dage</w:t>
      </w:r>
      <w:r w:rsidR="00777A94">
        <w:rPr>
          <w:rFonts w:cs="Times New Roman"/>
        </w:rPr>
        <w:t xml:space="preserve"> </w:t>
      </w:r>
      <w:r w:rsidR="00D44EAD">
        <w:rPr>
          <w:rFonts w:cs="Times New Roman"/>
        </w:rPr>
        <w:t>i</w:t>
      </w:r>
      <w:r w:rsidR="00777A94">
        <w:rPr>
          <w:rFonts w:cs="Times New Roman"/>
        </w:rPr>
        <w:t xml:space="preserve"> en konventionel grøntsagsskuffe, mens broccoli kan holde sig</w:t>
      </w:r>
      <w:r w:rsidR="00D44EAD">
        <w:rPr>
          <w:rFonts w:cs="Times New Roman"/>
        </w:rPr>
        <w:t xml:space="preserve"> helt op til 46 mod normalt 5 dage og laks 7 dage mod normalt</w:t>
      </w:r>
      <w:r w:rsidR="003F3588">
        <w:rPr>
          <w:rFonts w:cs="Times New Roman"/>
        </w:rPr>
        <w:t xml:space="preserve"> 2 dage.</w:t>
      </w:r>
    </w:p>
    <w:p w:rsidR="002F4BD3" w:rsidRDefault="00777A94" w:rsidP="002F4BD3">
      <w:pPr>
        <w:rPr>
          <w:rFonts w:cs="Times New Roman"/>
        </w:rPr>
      </w:pPr>
      <w:r>
        <w:rPr>
          <w:rFonts w:cs="Times New Roman"/>
        </w:rPr>
        <w:t>Det nye køleskab</w:t>
      </w:r>
      <w:r w:rsidR="00C04728">
        <w:rPr>
          <w:rFonts w:cs="Times New Roman"/>
        </w:rPr>
        <w:t xml:space="preserve"> indeholder </w:t>
      </w:r>
      <w:r>
        <w:rPr>
          <w:rFonts w:cs="Times New Roman"/>
        </w:rPr>
        <w:t xml:space="preserve">desuden </w:t>
      </w:r>
      <w:r w:rsidR="00C04728">
        <w:rPr>
          <w:rFonts w:cs="Times New Roman"/>
        </w:rPr>
        <w:t>Bosch’</w:t>
      </w:r>
      <w:r w:rsidR="001C1B18" w:rsidRPr="001C1B18">
        <w:rPr>
          <w:rFonts w:cs="Times New Roman"/>
        </w:rPr>
        <w:t xml:space="preserve"> Airfresh</w:t>
      </w:r>
      <w:r w:rsidR="00FF5C10">
        <w:rPr>
          <w:rFonts w:cs="Times New Roman"/>
        </w:rPr>
        <w:t>-</w:t>
      </w:r>
      <w:r w:rsidR="001C1B18" w:rsidRPr="001C1B18">
        <w:rPr>
          <w:rFonts w:cs="Times New Roman"/>
        </w:rPr>
        <w:t>filter, som</w:t>
      </w:r>
      <w:r w:rsidR="00FF5C10">
        <w:rPr>
          <w:rFonts w:cs="Times New Roman"/>
        </w:rPr>
        <w:t xml:space="preserve"> </w:t>
      </w:r>
      <w:r w:rsidR="001C1B18" w:rsidRPr="001C1B18">
        <w:rPr>
          <w:rFonts w:cs="Times New Roman"/>
        </w:rPr>
        <w:t>neutraliserer</w:t>
      </w:r>
      <w:r w:rsidR="00EC349B" w:rsidRPr="001C1B18">
        <w:rPr>
          <w:rFonts w:cs="Times New Roman"/>
        </w:rPr>
        <w:t xml:space="preserve"> luften </w:t>
      </w:r>
      <w:r w:rsidR="001C1B18" w:rsidRPr="001C1B18">
        <w:rPr>
          <w:rFonts w:cs="Times New Roman"/>
        </w:rPr>
        <w:t>og</w:t>
      </w:r>
      <w:r w:rsidR="00EC349B" w:rsidRPr="001C1B18">
        <w:rPr>
          <w:rFonts w:cs="Times New Roman"/>
        </w:rPr>
        <w:t xml:space="preserve"> fjerner</w:t>
      </w:r>
      <w:r w:rsidR="00262991" w:rsidRPr="001C1B18">
        <w:rPr>
          <w:rFonts w:cs="Times New Roman"/>
        </w:rPr>
        <w:t xml:space="preserve"> de bakterier, der </w:t>
      </w:r>
      <w:r w:rsidR="005D4633">
        <w:rPr>
          <w:rFonts w:cs="Times New Roman"/>
        </w:rPr>
        <w:t>kan give en</w:t>
      </w:r>
      <w:r w:rsidR="00262991" w:rsidRPr="001C1B18">
        <w:rPr>
          <w:rFonts w:cs="Times New Roman"/>
        </w:rPr>
        <w:t xml:space="preserve"> dårlig lugt</w:t>
      </w:r>
      <w:r w:rsidR="005D4633">
        <w:rPr>
          <w:rFonts w:cs="Times New Roman"/>
        </w:rPr>
        <w:t xml:space="preserve"> i køleskabet eksempelvis på grund af ost</w:t>
      </w:r>
      <w:r w:rsidR="00C04728">
        <w:rPr>
          <w:rFonts w:cs="Times New Roman"/>
        </w:rPr>
        <w:t xml:space="preserve"> eller andre madvarer med gennemtrængende lugte</w:t>
      </w:r>
      <w:r w:rsidR="005D4633">
        <w:rPr>
          <w:rFonts w:cs="Times New Roman"/>
        </w:rPr>
        <w:t xml:space="preserve">. Og det gode er, at filteret </w:t>
      </w:r>
      <w:r w:rsidR="00F70D51">
        <w:rPr>
          <w:rFonts w:cs="Times New Roman"/>
        </w:rPr>
        <w:t xml:space="preserve">holder i hele skabets levetid og </w:t>
      </w:r>
      <w:r w:rsidR="005D4633">
        <w:rPr>
          <w:rFonts w:cs="Times New Roman"/>
        </w:rPr>
        <w:t>aldrig skal</w:t>
      </w:r>
      <w:r w:rsidR="001C1B18" w:rsidRPr="001C1B18">
        <w:rPr>
          <w:rFonts w:cs="Times New Roman"/>
        </w:rPr>
        <w:t xml:space="preserve"> skiftes.</w:t>
      </w:r>
    </w:p>
    <w:p w:rsidR="00496E46" w:rsidRPr="007429CB" w:rsidRDefault="00777A94" w:rsidP="002F4BD3">
      <w:pPr>
        <w:rPr>
          <w:lang w:val="da-DK"/>
        </w:rPr>
      </w:pPr>
      <w:r w:rsidRPr="00777A94">
        <w:rPr>
          <w:rFonts w:cs="Times New Roman"/>
          <w:b/>
        </w:rPr>
        <w:t xml:space="preserve">Det nye </w:t>
      </w:r>
      <w:r w:rsidR="00F85CBD">
        <w:rPr>
          <w:rFonts w:cs="Times New Roman"/>
          <w:b/>
        </w:rPr>
        <w:t>Bosch S</w:t>
      </w:r>
      <w:r w:rsidRPr="00777A94">
        <w:rPr>
          <w:rFonts w:cs="Times New Roman"/>
          <w:b/>
        </w:rPr>
        <w:t>erie 8 køle/fryseskab</w:t>
      </w:r>
      <w:r>
        <w:rPr>
          <w:rFonts w:cs="Times New Roman"/>
          <w:b/>
        </w:rPr>
        <w:br/>
      </w:r>
      <w:r w:rsidR="00CA3220">
        <w:rPr>
          <w:rFonts w:cs="Times New Roman"/>
        </w:rPr>
        <w:t xml:space="preserve">Det ultimative køle/fryseskabe i </w:t>
      </w:r>
      <w:r w:rsidR="00CA3220" w:rsidRPr="00FF5C10">
        <w:rPr>
          <w:rFonts w:cs="Times New Roman"/>
        </w:rPr>
        <w:t>VitaFresh-serie</w:t>
      </w:r>
      <w:r w:rsidR="00CA3220">
        <w:rPr>
          <w:rFonts w:cs="Times New Roman"/>
        </w:rPr>
        <w:t>n er d</w:t>
      </w:r>
      <w:r w:rsidR="00CA3220" w:rsidRPr="00FF5C10">
        <w:rPr>
          <w:rFonts w:cs="Times New Roman"/>
        </w:rPr>
        <w:t xml:space="preserve">et </w:t>
      </w:r>
      <w:r w:rsidR="00CA3220">
        <w:rPr>
          <w:rFonts w:cs="Times New Roman"/>
        </w:rPr>
        <w:t>nye Serie 8 køle/fryseskab, som har</w:t>
      </w:r>
      <w:r w:rsidR="00CA3220" w:rsidRPr="007C2790">
        <w:rPr>
          <w:rFonts w:cs="Times New Roman"/>
        </w:rPr>
        <w:t xml:space="preserve"> VitaFresh pro 0</w:t>
      </w:r>
      <w:r w:rsidR="00CA3220">
        <w:rPr>
          <w:rFonts w:cs="Times New Roman"/>
          <w:lang w:val="da-DK"/>
        </w:rPr>
        <w:t xml:space="preserve"> funktionalitet; to separate skuffer med 0 grader – én med højere luftfugtighed, der holder frugt og grønt frisk længere, og én til fersk kød og fisk med lav luftfugtighed. I køleskabet er endvidere </w:t>
      </w:r>
      <w:proofErr w:type="spellStart"/>
      <w:r w:rsidR="00CA3220">
        <w:rPr>
          <w:rFonts w:cs="Times New Roman"/>
          <w:lang w:val="da-DK"/>
        </w:rPr>
        <w:t>AirFresh</w:t>
      </w:r>
      <w:proofErr w:type="spellEnd"/>
      <w:r w:rsidR="00CA3220">
        <w:rPr>
          <w:rFonts w:cs="Times New Roman"/>
          <w:lang w:val="da-DK"/>
        </w:rPr>
        <w:t xml:space="preserve"> filter, der sikrer en frisk og ren duft. </w:t>
      </w:r>
      <w:r w:rsidR="007429CB" w:rsidRPr="007429CB">
        <w:rPr>
          <w:rFonts w:cs="Times New Roman"/>
          <w:lang w:val="da-DK"/>
        </w:rPr>
        <w:t>Køle/fryseskabet er i bedste energiklasse og kan tilkobles HomeConnect, så det kan betjenes via mobilen.</w:t>
      </w:r>
    </w:p>
    <w:p w:rsidR="00496E46" w:rsidRPr="000C0D67" w:rsidRDefault="00C1235C" w:rsidP="00496E46">
      <w:pPr>
        <w:rPr>
          <w:rFonts w:cstheme="minorHAnsi"/>
          <w:lang w:val="da-DK"/>
        </w:rPr>
      </w:pPr>
      <w:r>
        <w:rPr>
          <w:noProof/>
          <w:lang w:val="da-DK" w:eastAsia="da-DK"/>
        </w:rPr>
        <w:drawing>
          <wp:anchor distT="0" distB="0" distL="114300" distR="114300" simplePos="0" relativeHeight="251658240" behindDoc="0" locked="0" layoutInCell="1" allowOverlap="1">
            <wp:simplePos x="0" y="0"/>
            <wp:positionH relativeFrom="column">
              <wp:posOffset>4504690</wp:posOffset>
            </wp:positionH>
            <wp:positionV relativeFrom="paragraph">
              <wp:posOffset>13970</wp:posOffset>
            </wp:positionV>
            <wp:extent cx="1235075" cy="3579495"/>
            <wp:effectExtent l="0" t="0" r="3175" b="190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øleskabet for sig selv.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35075" cy="3579495"/>
                    </a:xfrm>
                    <a:prstGeom prst="rect">
                      <a:avLst/>
                    </a:prstGeom>
                  </pic:spPr>
                </pic:pic>
              </a:graphicData>
            </a:graphic>
          </wp:anchor>
        </w:drawing>
      </w:r>
      <w:r w:rsidR="000C0D67" w:rsidRPr="000C0D67">
        <w:rPr>
          <w:rFonts w:cstheme="minorHAnsi"/>
          <w:b/>
          <w:lang w:val="da-DK"/>
        </w:rPr>
        <w:t>Produk</w:t>
      </w:r>
      <w:r w:rsidR="00496E46" w:rsidRPr="000C0D67">
        <w:rPr>
          <w:rFonts w:cstheme="minorHAnsi"/>
          <w:b/>
          <w:lang w:val="da-DK"/>
        </w:rPr>
        <w:t>tnum</w:t>
      </w:r>
      <w:r w:rsidR="000C0D67" w:rsidRPr="000C0D67">
        <w:rPr>
          <w:rFonts w:cstheme="minorHAnsi"/>
          <w:b/>
          <w:lang w:val="da-DK"/>
        </w:rPr>
        <w:t>m</w:t>
      </w:r>
      <w:r w:rsidR="00496E46" w:rsidRPr="000C0D67">
        <w:rPr>
          <w:rFonts w:cstheme="minorHAnsi"/>
          <w:b/>
          <w:lang w:val="da-DK"/>
        </w:rPr>
        <w:t>er:</w:t>
      </w:r>
      <w:r w:rsidR="00496E46" w:rsidRPr="000C0D67">
        <w:rPr>
          <w:rFonts w:cstheme="minorHAnsi"/>
          <w:lang w:val="da-DK"/>
        </w:rPr>
        <w:t xml:space="preserve"> KGF56PI40</w:t>
      </w:r>
      <w:ins w:id="1" w:author="Ertelme" w:date="2016-08-30T08:19:00Z">
        <w:r w:rsidR="00F85CBD">
          <w:rPr>
            <w:rFonts w:cstheme="minorHAnsi"/>
            <w:lang w:val="da-DK"/>
          </w:rPr>
          <w:t xml:space="preserve"> </w:t>
        </w:r>
      </w:ins>
      <w:r w:rsidR="000C0D67" w:rsidRPr="000C0D67">
        <w:rPr>
          <w:rFonts w:cstheme="minorHAnsi"/>
          <w:lang w:val="da-DK"/>
        </w:rPr>
        <w:br/>
      </w:r>
      <w:r w:rsidR="000C0D67" w:rsidRPr="00C1235C">
        <w:rPr>
          <w:rFonts w:cstheme="minorHAnsi"/>
          <w:lang w:val="da-DK"/>
        </w:rPr>
        <w:t>Farve</w:t>
      </w:r>
      <w:r w:rsidR="00496E46" w:rsidRPr="00C1235C">
        <w:rPr>
          <w:rFonts w:cstheme="minorHAnsi"/>
          <w:lang w:val="da-DK"/>
        </w:rPr>
        <w:t xml:space="preserve">: </w:t>
      </w:r>
      <w:r w:rsidR="000C0D67" w:rsidRPr="00C1235C">
        <w:rPr>
          <w:rFonts w:cstheme="minorHAnsi"/>
          <w:lang w:val="da-DK"/>
        </w:rPr>
        <w:t>Rustfri stål med</w:t>
      </w:r>
      <w:r w:rsidR="00496E46" w:rsidRPr="00C1235C">
        <w:rPr>
          <w:rFonts w:cstheme="minorHAnsi"/>
          <w:lang w:val="da-DK"/>
        </w:rPr>
        <w:t xml:space="preserve"> </w:t>
      </w:r>
      <w:proofErr w:type="spellStart"/>
      <w:r w:rsidR="00496E46" w:rsidRPr="00C1235C">
        <w:rPr>
          <w:rFonts w:cstheme="minorHAnsi"/>
          <w:lang w:val="da-DK"/>
        </w:rPr>
        <w:t>EasyClean</w:t>
      </w:r>
      <w:proofErr w:type="spellEnd"/>
      <w:r w:rsidR="00F85CBD" w:rsidRPr="00C1235C">
        <w:rPr>
          <w:rFonts w:cstheme="minorHAnsi"/>
          <w:lang w:val="da-DK"/>
        </w:rPr>
        <w:t>, energiklasse A+++</w:t>
      </w:r>
      <w:r w:rsidRPr="00C1235C">
        <w:rPr>
          <w:rFonts w:cstheme="minorHAnsi"/>
          <w:lang w:val="da-DK"/>
        </w:rPr>
        <w:br/>
      </w:r>
      <w:r w:rsidR="00F85CBD" w:rsidRPr="00C1235C">
        <w:rPr>
          <w:rFonts w:cstheme="minorHAnsi"/>
          <w:lang w:val="da-DK"/>
        </w:rPr>
        <w:t>Mål: 193x70x80 cm (HxBxD)</w:t>
      </w:r>
      <w:r w:rsidR="000C0D67" w:rsidRPr="000C0D67">
        <w:rPr>
          <w:rFonts w:cstheme="minorHAnsi"/>
          <w:lang w:val="da-DK"/>
        </w:rPr>
        <w:br/>
      </w:r>
      <w:r w:rsidR="00F85CBD">
        <w:rPr>
          <w:rFonts w:cstheme="minorHAnsi"/>
          <w:b/>
          <w:lang w:val="da-DK"/>
        </w:rPr>
        <w:t>Vejl. p</w:t>
      </w:r>
      <w:r w:rsidR="00496E46" w:rsidRPr="000C0D67">
        <w:rPr>
          <w:rFonts w:cstheme="minorHAnsi"/>
          <w:b/>
          <w:lang w:val="da-DK"/>
        </w:rPr>
        <w:t>ri</w:t>
      </w:r>
      <w:r w:rsidR="000C0D67">
        <w:rPr>
          <w:rFonts w:cstheme="minorHAnsi"/>
          <w:b/>
          <w:lang w:val="da-DK"/>
        </w:rPr>
        <w:t>s</w:t>
      </w:r>
      <w:r w:rsidR="00496E46" w:rsidRPr="000C0D67">
        <w:rPr>
          <w:rFonts w:cstheme="minorHAnsi"/>
          <w:b/>
          <w:lang w:val="da-DK"/>
        </w:rPr>
        <w:t>:</w:t>
      </w:r>
      <w:r w:rsidR="00496E46" w:rsidRPr="000C0D67">
        <w:rPr>
          <w:rFonts w:cstheme="minorHAnsi"/>
          <w:lang w:val="da-DK"/>
        </w:rPr>
        <w:t xml:space="preserve"> </w:t>
      </w:r>
      <w:r w:rsidR="000C0D67">
        <w:rPr>
          <w:rFonts w:cstheme="minorHAnsi"/>
          <w:lang w:val="da-DK"/>
        </w:rPr>
        <w:t>17.599 kr.</w:t>
      </w:r>
      <w:ins w:id="2" w:author="Ertelme" w:date="2016-08-30T08:22:00Z">
        <w:r w:rsidR="00F85CBD">
          <w:rPr>
            <w:rFonts w:cstheme="minorHAnsi"/>
            <w:lang w:val="da-DK"/>
          </w:rPr>
          <w:t xml:space="preserve"> </w:t>
        </w:r>
      </w:ins>
    </w:p>
    <w:p w:rsidR="00496E46" w:rsidRPr="00987B9A" w:rsidRDefault="000C0D67" w:rsidP="00987B9A">
      <w:pPr>
        <w:rPr>
          <w:lang w:val="da-DK"/>
        </w:rPr>
      </w:pPr>
      <w:r w:rsidRPr="00987B9A">
        <w:rPr>
          <w:lang w:val="da-DK"/>
        </w:rPr>
        <w:t xml:space="preserve">Man finder </w:t>
      </w:r>
      <w:proofErr w:type="spellStart"/>
      <w:r w:rsidR="009C2EFB" w:rsidRPr="00987B9A">
        <w:rPr>
          <w:lang w:val="da-DK"/>
        </w:rPr>
        <w:t>VitaFresh-</w:t>
      </w:r>
      <w:r w:rsidRPr="00987B9A">
        <w:rPr>
          <w:lang w:val="da-DK"/>
        </w:rPr>
        <w:t>teknologi</w:t>
      </w:r>
      <w:proofErr w:type="spellEnd"/>
      <w:r w:rsidR="00773D0C" w:rsidRPr="00987B9A">
        <w:rPr>
          <w:lang w:val="da-DK"/>
        </w:rPr>
        <w:t xml:space="preserve"> i mange </w:t>
      </w:r>
      <w:r w:rsidR="00987B9A" w:rsidRPr="00987B9A">
        <w:rPr>
          <w:lang w:val="da-DK"/>
        </w:rPr>
        <w:t>flere af Bosch’ køleskabe i dag fx</w:t>
      </w:r>
      <w:r w:rsidRPr="00987B9A">
        <w:rPr>
          <w:lang w:val="da-DK"/>
        </w:rPr>
        <w:t>:</w:t>
      </w:r>
      <w:r w:rsidR="00987B9A">
        <w:rPr>
          <w:lang w:val="da-DK"/>
        </w:rPr>
        <w:br/>
        <w:t xml:space="preserve">- </w:t>
      </w:r>
      <w:r w:rsidR="00496E46" w:rsidRPr="00987B9A">
        <w:rPr>
          <w:lang w:val="da-DK"/>
        </w:rPr>
        <w:t xml:space="preserve">KGF56PI40 / Series 8 </w:t>
      </w:r>
      <w:proofErr w:type="spellStart"/>
      <w:r w:rsidR="00496E46" w:rsidRPr="00987B9A">
        <w:rPr>
          <w:lang w:val="da-DK"/>
        </w:rPr>
        <w:t>VitaFresh</w:t>
      </w:r>
      <w:proofErr w:type="spellEnd"/>
      <w:r w:rsidR="00496E46" w:rsidRPr="00987B9A">
        <w:rPr>
          <w:lang w:val="da-DK"/>
        </w:rPr>
        <w:t xml:space="preserve"> pro</w:t>
      </w:r>
      <w:r w:rsidRPr="00987B9A">
        <w:rPr>
          <w:lang w:val="da-DK"/>
        </w:rPr>
        <w:br/>
      </w:r>
      <w:r w:rsidR="00987B9A">
        <w:rPr>
          <w:lang w:val="da-DK"/>
        </w:rPr>
        <w:t xml:space="preserve">- </w:t>
      </w:r>
      <w:r w:rsidR="00496E46" w:rsidRPr="00987B9A">
        <w:rPr>
          <w:lang w:val="da-DK"/>
        </w:rPr>
        <w:t xml:space="preserve">KGN39AW35 / Series 6 </w:t>
      </w:r>
      <w:proofErr w:type="spellStart"/>
      <w:r w:rsidR="00496E46" w:rsidRPr="00987B9A">
        <w:rPr>
          <w:lang w:val="da-DK"/>
        </w:rPr>
        <w:t>VitaFresh</w:t>
      </w:r>
      <w:proofErr w:type="spellEnd"/>
      <w:r w:rsidR="00496E46" w:rsidRPr="00987B9A">
        <w:rPr>
          <w:lang w:val="da-DK"/>
        </w:rPr>
        <w:t xml:space="preserve"> plus</w:t>
      </w:r>
      <w:r w:rsidRPr="00987B9A">
        <w:rPr>
          <w:lang w:val="da-DK"/>
        </w:rPr>
        <w:br/>
      </w:r>
      <w:r w:rsidR="00987B9A">
        <w:rPr>
          <w:lang w:val="da-DK"/>
        </w:rPr>
        <w:t xml:space="preserve">- </w:t>
      </w:r>
      <w:r w:rsidR="00496E46" w:rsidRPr="00987B9A">
        <w:rPr>
          <w:lang w:val="da-DK"/>
        </w:rPr>
        <w:t xml:space="preserve">KGN39AI35 / Series 6 </w:t>
      </w:r>
      <w:proofErr w:type="spellStart"/>
      <w:r w:rsidR="00496E46" w:rsidRPr="00987B9A">
        <w:rPr>
          <w:lang w:val="da-DK"/>
        </w:rPr>
        <w:t>VitaFresh</w:t>
      </w:r>
      <w:proofErr w:type="spellEnd"/>
      <w:r w:rsidR="00496E46" w:rsidRPr="00987B9A">
        <w:rPr>
          <w:lang w:val="da-DK"/>
        </w:rPr>
        <w:t xml:space="preserve"> plus</w:t>
      </w:r>
    </w:p>
    <w:p w:rsidR="00773D0C" w:rsidRPr="000C0D67" w:rsidRDefault="00773D0C" w:rsidP="00773D0C">
      <w:pPr>
        <w:spacing w:after="0"/>
        <w:rPr>
          <w:lang w:val="da-DK"/>
        </w:rPr>
      </w:pPr>
      <w:r w:rsidRPr="000C0D67">
        <w:rPr>
          <w:lang w:val="da-DK"/>
        </w:rPr>
        <w:t>For information om, hvor meget længere madvarer kan holde sig frisk</w:t>
      </w:r>
      <w:r w:rsidR="00F85CBD">
        <w:rPr>
          <w:lang w:val="da-DK"/>
        </w:rPr>
        <w:t>e</w:t>
      </w:r>
      <w:r w:rsidRPr="000C0D67">
        <w:rPr>
          <w:lang w:val="da-DK"/>
        </w:rPr>
        <w:t xml:space="preserve">, besøg: </w:t>
      </w:r>
      <w:hyperlink r:id="rId12" w:history="1">
        <w:r w:rsidR="00777A94" w:rsidRPr="00570BE0">
          <w:rPr>
            <w:rStyle w:val="Hyperlink"/>
          </w:rPr>
          <w:t>http://www.bosch-home.dk/Files/Bosch2/Dk/da/Document/tabell-vitafresh.pdf</w:t>
        </w:r>
      </w:hyperlink>
      <w:r w:rsidR="00777A94">
        <w:t xml:space="preserve"> </w:t>
      </w:r>
    </w:p>
    <w:p w:rsidR="00773D0C" w:rsidRDefault="00773D0C" w:rsidP="000C0D67">
      <w:pPr>
        <w:spacing w:after="0"/>
        <w:rPr>
          <w:lang w:val="da-DK"/>
        </w:rPr>
      </w:pPr>
    </w:p>
    <w:p w:rsidR="000C0D67" w:rsidRDefault="00496E46" w:rsidP="000C0D67">
      <w:pPr>
        <w:spacing w:after="0"/>
        <w:rPr>
          <w:lang w:val="da-DK"/>
        </w:rPr>
      </w:pPr>
      <w:r w:rsidRPr="000C0D67">
        <w:rPr>
          <w:lang w:val="da-DK"/>
        </w:rPr>
        <w:t xml:space="preserve">For </w:t>
      </w:r>
      <w:r w:rsidR="000C0D67" w:rsidRPr="000C0D67">
        <w:rPr>
          <w:lang w:val="da-DK"/>
        </w:rPr>
        <w:t>mere information, besøg</w:t>
      </w:r>
      <w:r w:rsidRPr="000C0D67">
        <w:rPr>
          <w:lang w:val="da-DK"/>
        </w:rPr>
        <w:t xml:space="preserve">: </w:t>
      </w:r>
      <w:hyperlink r:id="rId13" w:history="1">
        <w:r w:rsidR="00F85CBD" w:rsidRPr="00CA5A1A">
          <w:rPr>
            <w:rStyle w:val="Hyperlink"/>
            <w:lang w:val="da-DK"/>
          </w:rPr>
          <w:t>www.bosch-home.dk/vitafresh</w:t>
        </w:r>
      </w:hyperlink>
      <w:r w:rsidR="00F85CBD">
        <w:rPr>
          <w:lang w:val="da-DK"/>
        </w:rPr>
        <w:t xml:space="preserve"> </w:t>
      </w:r>
      <w:del w:id="3" w:author="Ertelme" w:date="2016-08-30T08:20:00Z">
        <w:r w:rsidR="000C0D67" w:rsidRPr="000C0D67" w:rsidDel="00F85CBD">
          <w:rPr>
            <w:lang w:val="da-DK"/>
          </w:rPr>
          <w:delText xml:space="preserve">  </w:delText>
        </w:r>
      </w:del>
      <w:r w:rsidR="000C0D67" w:rsidRPr="000C0D67">
        <w:rPr>
          <w:lang w:val="da-DK"/>
        </w:rPr>
        <w:br/>
        <w:t xml:space="preserve">For high resolution billeder klik </w:t>
      </w:r>
      <w:hyperlink r:id="rId14" w:history="1">
        <w:r w:rsidR="000C0D67" w:rsidRPr="000C0D67">
          <w:rPr>
            <w:rStyle w:val="Hyperlink"/>
            <w:lang w:val="da-DK"/>
          </w:rPr>
          <w:t>her</w:t>
        </w:r>
      </w:hyperlink>
      <w:r w:rsidR="000C0D67" w:rsidRPr="000C0D67">
        <w:rPr>
          <w:lang w:val="da-DK"/>
        </w:rPr>
        <w:t>.</w:t>
      </w:r>
    </w:p>
    <w:p w:rsidR="000C0D67" w:rsidRDefault="000C0D67" w:rsidP="000C0D67">
      <w:pPr>
        <w:spacing w:after="0"/>
        <w:rPr>
          <w:lang w:val="da-DK"/>
        </w:rPr>
      </w:pPr>
      <w:r w:rsidRPr="000C0D67">
        <w:rPr>
          <w:lang w:val="da-DK"/>
        </w:rPr>
        <w:t xml:space="preserve">For produktvideo på YouTube: </w:t>
      </w:r>
      <w:hyperlink r:id="rId15" w:tgtFrame="_blank" w:history="1">
        <w:r w:rsidRPr="000C0D67">
          <w:rPr>
            <w:rStyle w:val="Hyperlink"/>
            <w:lang w:val="da-DK"/>
          </w:rPr>
          <w:t>https://www.youtube.com/watch?v=YHwpAad4quM</w:t>
        </w:r>
      </w:hyperlink>
      <w:r w:rsidRPr="000C0D67">
        <w:rPr>
          <w:lang w:val="da-DK"/>
        </w:rPr>
        <w:t xml:space="preserve"> </w:t>
      </w:r>
    </w:p>
    <w:p w:rsidR="000C0D67" w:rsidRDefault="000C0D67" w:rsidP="000C0D67">
      <w:pPr>
        <w:spacing w:after="0"/>
        <w:rPr>
          <w:lang w:val="da-DK"/>
        </w:rPr>
      </w:pPr>
    </w:p>
    <w:p w:rsidR="00C1235C" w:rsidRDefault="00C1235C" w:rsidP="005D4633">
      <w:pPr>
        <w:rPr>
          <w:rStyle w:val="Hyperlink"/>
          <w:b/>
          <w:color w:val="auto"/>
          <w:u w:val="none"/>
        </w:rPr>
      </w:pPr>
    </w:p>
    <w:p w:rsidR="00C1235C" w:rsidRDefault="00C1235C" w:rsidP="005D4633">
      <w:pPr>
        <w:rPr>
          <w:rStyle w:val="Hyperlink"/>
          <w:b/>
          <w:color w:val="auto"/>
          <w:u w:val="none"/>
        </w:rPr>
      </w:pPr>
    </w:p>
    <w:p w:rsidR="00B4247D" w:rsidRDefault="005D4633" w:rsidP="005D4633">
      <w:pPr>
        <w:rPr>
          <w:rStyle w:val="Hyperlink"/>
          <w:b/>
          <w:color w:val="auto"/>
          <w:u w:val="none"/>
        </w:rPr>
      </w:pPr>
      <w:r w:rsidRPr="00E81623">
        <w:rPr>
          <w:rStyle w:val="Hyperlink"/>
          <w:b/>
          <w:color w:val="auto"/>
          <w:u w:val="none"/>
        </w:rPr>
        <w:lastRenderedPageBreak/>
        <w:t>For mere info, kontakt venligst:</w:t>
      </w:r>
    </w:p>
    <w:p w:rsidR="005D4633" w:rsidRPr="001E79D4" w:rsidRDefault="005D4633" w:rsidP="005D4633">
      <w:r w:rsidRPr="00DD7F6C">
        <w:t>Heidi Bisgaard,</w:t>
      </w:r>
      <w:r>
        <w:t xml:space="preserve"> Kommunikationsrådgiver hos Primet</w:t>
      </w:r>
      <w:r w:rsidRPr="00DD7F6C">
        <w:t>ime</w:t>
      </w:r>
      <w:r>
        <w:br/>
      </w:r>
      <w:r w:rsidRPr="001E79D4">
        <w:t>Tlf.: 61 26 01 38</w:t>
      </w:r>
      <w:r>
        <w:br/>
      </w:r>
      <w:r w:rsidRPr="001E79D4">
        <w:t xml:space="preserve">E-mail: </w:t>
      </w:r>
      <w:hyperlink r:id="rId16" w:history="1">
        <w:r w:rsidRPr="001E79D4">
          <w:rPr>
            <w:rStyle w:val="Hyperlink"/>
          </w:rPr>
          <w:t>hb@primetime.dk</w:t>
        </w:r>
      </w:hyperlink>
      <w:r w:rsidRPr="001E79D4">
        <w:t xml:space="preserve"> </w:t>
      </w:r>
    </w:p>
    <w:p w:rsidR="0060045A" w:rsidRDefault="0060045A" w:rsidP="005D4633">
      <w:pPr>
        <w:rPr>
          <w:b/>
          <w:bCs/>
        </w:rPr>
      </w:pPr>
    </w:p>
    <w:p w:rsidR="005D4633" w:rsidRDefault="005D4633" w:rsidP="005D4633">
      <w:r>
        <w:rPr>
          <w:b/>
          <w:bCs/>
        </w:rPr>
        <w:t xml:space="preserve">Om Bosch </w:t>
      </w:r>
    </w:p>
    <w:p w:rsidR="00CA3220" w:rsidRPr="009367E3" w:rsidRDefault="00CA3220" w:rsidP="00CA3220">
      <w:pPr>
        <w:widowControl w:val="0"/>
        <w:autoSpaceDE w:val="0"/>
        <w:autoSpaceDN w:val="0"/>
        <w:adjustRightInd w:val="0"/>
        <w:rPr>
          <w:rFonts w:cs="Arial"/>
          <w:color w:val="262626"/>
        </w:rPr>
      </w:pPr>
      <w:r w:rsidRPr="009367E3">
        <w:rPr>
          <w:rFonts w:cs="Arial"/>
          <w:color w:val="262626"/>
        </w:rPr>
        <w:t>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Hvidevarer i Europa var i 2014 EUR 11,4 milliarder.</w:t>
      </w:r>
    </w:p>
    <w:p w:rsidR="00CA3220" w:rsidRPr="00CA3220" w:rsidRDefault="00CA3220" w:rsidP="00CA3220">
      <w:pPr>
        <w:rPr>
          <w:rStyle w:val="Hyperlink"/>
          <w:rFonts w:cs="Arial"/>
        </w:rPr>
      </w:pPr>
      <w:r w:rsidRPr="009367E3">
        <w:rPr>
          <w:rFonts w:cs="Arial"/>
          <w:color w:val="262626"/>
        </w:rPr>
        <w:t xml:space="preserve">For yderligere information, besøg: </w:t>
      </w:r>
      <w:r w:rsidR="00607CC7">
        <w:rPr>
          <w:rFonts w:cs="Arial"/>
          <w:color w:val="262626"/>
        </w:rPr>
        <w:fldChar w:fldCharType="begin"/>
      </w:r>
      <w:r>
        <w:rPr>
          <w:rFonts w:cs="Arial"/>
          <w:color w:val="262626"/>
        </w:rPr>
        <w:instrText xml:space="preserve"> HYPERLINK "http://www.bosch-home.dk" </w:instrText>
      </w:r>
      <w:r w:rsidR="00607CC7">
        <w:rPr>
          <w:rFonts w:cs="Arial"/>
          <w:color w:val="262626"/>
        </w:rPr>
        <w:fldChar w:fldCharType="separate"/>
      </w:r>
      <w:r w:rsidRPr="00CA3220">
        <w:rPr>
          <w:rStyle w:val="Hyperlink"/>
          <w:rFonts w:cs="Arial"/>
        </w:rPr>
        <w:t xml:space="preserve">http://www.bosch-home.dk </w:t>
      </w:r>
    </w:p>
    <w:p w:rsidR="005D4633" w:rsidRPr="00A41C6D" w:rsidRDefault="00607CC7" w:rsidP="005D4633">
      <w:r>
        <w:rPr>
          <w:rFonts w:cs="Arial"/>
          <w:color w:val="262626"/>
        </w:rPr>
        <w:fldChar w:fldCharType="end"/>
      </w:r>
    </w:p>
    <w:p w:rsidR="005D4633" w:rsidRPr="005D4633" w:rsidRDefault="005D4633" w:rsidP="000C0D67">
      <w:pPr>
        <w:spacing w:after="0"/>
        <w:rPr>
          <w:rStyle w:val="Hyperlink"/>
          <w:b/>
          <w:sz w:val="24"/>
        </w:rPr>
      </w:pPr>
    </w:p>
    <w:sectPr w:rsidR="005D4633" w:rsidRPr="005D4633" w:rsidSect="00C1235C">
      <w:headerReference w:type="default" r:id="rId17"/>
      <w:pgSz w:w="11906" w:h="16838"/>
      <w:pgMar w:top="141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35C" w:rsidRDefault="00C1235C" w:rsidP="00C1235C">
      <w:pPr>
        <w:spacing w:after="0" w:line="240" w:lineRule="auto"/>
      </w:pPr>
      <w:r>
        <w:separator/>
      </w:r>
    </w:p>
  </w:endnote>
  <w:endnote w:type="continuationSeparator" w:id="0">
    <w:p w:rsidR="00C1235C" w:rsidRDefault="00C1235C" w:rsidP="00C123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35C" w:rsidRDefault="00C1235C" w:rsidP="00C1235C">
      <w:pPr>
        <w:spacing w:after="0" w:line="240" w:lineRule="auto"/>
      </w:pPr>
      <w:r>
        <w:separator/>
      </w:r>
    </w:p>
  </w:footnote>
  <w:footnote w:type="continuationSeparator" w:id="0">
    <w:p w:rsidR="00C1235C" w:rsidRDefault="00C1235C" w:rsidP="00C123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5C" w:rsidRDefault="00C1235C">
    <w:pPr>
      <w:pStyle w:val="Sidehoved"/>
    </w:pPr>
    <w:r>
      <w:rPr>
        <w:noProof/>
        <w:lang w:val="da-DK" w:eastAsia="da-DK"/>
      </w:rPr>
      <w:drawing>
        <wp:inline distT="0" distB="0" distL="0" distR="0">
          <wp:extent cx="5745209" cy="790042"/>
          <wp:effectExtent l="0" t="0" r="8255" b="0"/>
          <wp:docPr id="1"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schlogo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45209" cy="79004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50C3"/>
    <w:multiLevelType w:val="hybridMultilevel"/>
    <w:tmpl w:val="1A2C4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A546CC2"/>
    <w:multiLevelType w:val="hybridMultilevel"/>
    <w:tmpl w:val="59B884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24337C5"/>
    <w:multiLevelType w:val="multilevel"/>
    <w:tmpl w:val="6C9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0F52C4"/>
    <w:multiLevelType w:val="hybridMultilevel"/>
    <w:tmpl w:val="EE086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D8A3838"/>
    <w:multiLevelType w:val="multilevel"/>
    <w:tmpl w:val="1CE4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3F1316"/>
    <w:multiLevelType w:val="hybridMultilevel"/>
    <w:tmpl w:val="ECCE56F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699D76C9"/>
    <w:multiLevelType w:val="hybridMultilevel"/>
    <w:tmpl w:val="9D4AC1A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7EFA23FF"/>
    <w:multiLevelType w:val="hybridMultilevel"/>
    <w:tmpl w:val="5E38FE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4"/>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613D7B"/>
    <w:rsid w:val="00034D21"/>
    <w:rsid w:val="0003566C"/>
    <w:rsid w:val="00060D08"/>
    <w:rsid w:val="00065B43"/>
    <w:rsid w:val="00082858"/>
    <w:rsid w:val="00093DEB"/>
    <w:rsid w:val="000A2AF1"/>
    <w:rsid w:val="000C0D67"/>
    <w:rsid w:val="000D62F0"/>
    <w:rsid w:val="000F202E"/>
    <w:rsid w:val="00116CEB"/>
    <w:rsid w:val="00135642"/>
    <w:rsid w:val="00135CC0"/>
    <w:rsid w:val="00160B97"/>
    <w:rsid w:val="00181D44"/>
    <w:rsid w:val="00184490"/>
    <w:rsid w:val="001B2EC4"/>
    <w:rsid w:val="001C1B18"/>
    <w:rsid w:val="001D7846"/>
    <w:rsid w:val="001F32F7"/>
    <w:rsid w:val="00262991"/>
    <w:rsid w:val="00275D9E"/>
    <w:rsid w:val="00297667"/>
    <w:rsid w:val="002B7D04"/>
    <w:rsid w:val="002F2C93"/>
    <w:rsid w:val="002F4BD3"/>
    <w:rsid w:val="00321AAE"/>
    <w:rsid w:val="0032728F"/>
    <w:rsid w:val="003414BC"/>
    <w:rsid w:val="00347802"/>
    <w:rsid w:val="00347E1A"/>
    <w:rsid w:val="003562E3"/>
    <w:rsid w:val="00397DFA"/>
    <w:rsid w:val="003A0968"/>
    <w:rsid w:val="003E1A08"/>
    <w:rsid w:val="003F3588"/>
    <w:rsid w:val="0040797A"/>
    <w:rsid w:val="004355A4"/>
    <w:rsid w:val="00435867"/>
    <w:rsid w:val="00445CF0"/>
    <w:rsid w:val="00472AB7"/>
    <w:rsid w:val="00472F4D"/>
    <w:rsid w:val="00473B03"/>
    <w:rsid w:val="00495AB2"/>
    <w:rsid w:val="00496979"/>
    <w:rsid w:val="00496E46"/>
    <w:rsid w:val="00497DAF"/>
    <w:rsid w:val="004A56D6"/>
    <w:rsid w:val="004A7471"/>
    <w:rsid w:val="004B15E1"/>
    <w:rsid w:val="004B3AAF"/>
    <w:rsid w:val="004D2D38"/>
    <w:rsid w:val="004D5FAB"/>
    <w:rsid w:val="004D706B"/>
    <w:rsid w:val="00511FD4"/>
    <w:rsid w:val="00525A0F"/>
    <w:rsid w:val="00534E83"/>
    <w:rsid w:val="00552D97"/>
    <w:rsid w:val="00556CFD"/>
    <w:rsid w:val="0057082B"/>
    <w:rsid w:val="005757F0"/>
    <w:rsid w:val="005762CD"/>
    <w:rsid w:val="00582C56"/>
    <w:rsid w:val="005B5346"/>
    <w:rsid w:val="005C236C"/>
    <w:rsid w:val="005D4633"/>
    <w:rsid w:val="005D579A"/>
    <w:rsid w:val="0060045A"/>
    <w:rsid w:val="006043A3"/>
    <w:rsid w:val="00607CC7"/>
    <w:rsid w:val="0061225B"/>
    <w:rsid w:val="00613D7B"/>
    <w:rsid w:val="00613D80"/>
    <w:rsid w:val="00614362"/>
    <w:rsid w:val="0061462E"/>
    <w:rsid w:val="0061578E"/>
    <w:rsid w:val="006238BC"/>
    <w:rsid w:val="006307DF"/>
    <w:rsid w:val="00644CBB"/>
    <w:rsid w:val="00661CE2"/>
    <w:rsid w:val="006664CF"/>
    <w:rsid w:val="00673917"/>
    <w:rsid w:val="0067527C"/>
    <w:rsid w:val="006D2A86"/>
    <w:rsid w:val="006E6F17"/>
    <w:rsid w:val="007429CB"/>
    <w:rsid w:val="0075021C"/>
    <w:rsid w:val="0075302C"/>
    <w:rsid w:val="00753878"/>
    <w:rsid w:val="00773D0C"/>
    <w:rsid w:val="00777A94"/>
    <w:rsid w:val="00795028"/>
    <w:rsid w:val="00796DC2"/>
    <w:rsid w:val="007F1FCD"/>
    <w:rsid w:val="007F7C43"/>
    <w:rsid w:val="00813F08"/>
    <w:rsid w:val="00833767"/>
    <w:rsid w:val="008353DC"/>
    <w:rsid w:val="008654B7"/>
    <w:rsid w:val="00894C1A"/>
    <w:rsid w:val="00895AE0"/>
    <w:rsid w:val="008A70AE"/>
    <w:rsid w:val="008F5193"/>
    <w:rsid w:val="009123B1"/>
    <w:rsid w:val="0092064E"/>
    <w:rsid w:val="00922740"/>
    <w:rsid w:val="00956647"/>
    <w:rsid w:val="0097170F"/>
    <w:rsid w:val="00987B9A"/>
    <w:rsid w:val="009B76DB"/>
    <w:rsid w:val="009B7E56"/>
    <w:rsid w:val="009C14CF"/>
    <w:rsid w:val="009C2EFB"/>
    <w:rsid w:val="009C43C0"/>
    <w:rsid w:val="00A03ED8"/>
    <w:rsid w:val="00A14EBB"/>
    <w:rsid w:val="00A26AA1"/>
    <w:rsid w:val="00A37BFA"/>
    <w:rsid w:val="00A42E14"/>
    <w:rsid w:val="00A461B6"/>
    <w:rsid w:val="00A528EA"/>
    <w:rsid w:val="00A55337"/>
    <w:rsid w:val="00A561BA"/>
    <w:rsid w:val="00A64D97"/>
    <w:rsid w:val="00A913D3"/>
    <w:rsid w:val="00AC3531"/>
    <w:rsid w:val="00AD7F34"/>
    <w:rsid w:val="00AE07AF"/>
    <w:rsid w:val="00AF03DA"/>
    <w:rsid w:val="00B05E3D"/>
    <w:rsid w:val="00B07BF8"/>
    <w:rsid w:val="00B137FA"/>
    <w:rsid w:val="00B17C23"/>
    <w:rsid w:val="00B22AF0"/>
    <w:rsid w:val="00B36370"/>
    <w:rsid w:val="00B41608"/>
    <w:rsid w:val="00B4247D"/>
    <w:rsid w:val="00B55F5F"/>
    <w:rsid w:val="00B66555"/>
    <w:rsid w:val="00B8095A"/>
    <w:rsid w:val="00B93560"/>
    <w:rsid w:val="00BD3DE5"/>
    <w:rsid w:val="00BD6EBC"/>
    <w:rsid w:val="00C04728"/>
    <w:rsid w:val="00C1235C"/>
    <w:rsid w:val="00C407D9"/>
    <w:rsid w:val="00C46007"/>
    <w:rsid w:val="00C46EF9"/>
    <w:rsid w:val="00C54833"/>
    <w:rsid w:val="00C63721"/>
    <w:rsid w:val="00C96113"/>
    <w:rsid w:val="00CA3220"/>
    <w:rsid w:val="00CD1440"/>
    <w:rsid w:val="00CE18D7"/>
    <w:rsid w:val="00CE47F6"/>
    <w:rsid w:val="00CF07CA"/>
    <w:rsid w:val="00CF09AB"/>
    <w:rsid w:val="00D05790"/>
    <w:rsid w:val="00D064C8"/>
    <w:rsid w:val="00D16967"/>
    <w:rsid w:val="00D2311C"/>
    <w:rsid w:val="00D26C77"/>
    <w:rsid w:val="00D2727A"/>
    <w:rsid w:val="00D354C2"/>
    <w:rsid w:val="00D44EAD"/>
    <w:rsid w:val="00D54584"/>
    <w:rsid w:val="00D64B6D"/>
    <w:rsid w:val="00DB0A15"/>
    <w:rsid w:val="00DB7497"/>
    <w:rsid w:val="00DC6091"/>
    <w:rsid w:val="00DE2CF0"/>
    <w:rsid w:val="00E011F1"/>
    <w:rsid w:val="00E03319"/>
    <w:rsid w:val="00E2515A"/>
    <w:rsid w:val="00E547D7"/>
    <w:rsid w:val="00E6186A"/>
    <w:rsid w:val="00E73987"/>
    <w:rsid w:val="00E942B6"/>
    <w:rsid w:val="00EA0061"/>
    <w:rsid w:val="00EA4F13"/>
    <w:rsid w:val="00EC0EFC"/>
    <w:rsid w:val="00EC349B"/>
    <w:rsid w:val="00ED4771"/>
    <w:rsid w:val="00ED49C7"/>
    <w:rsid w:val="00EE5A8C"/>
    <w:rsid w:val="00EF5FD3"/>
    <w:rsid w:val="00F22129"/>
    <w:rsid w:val="00F70D51"/>
    <w:rsid w:val="00F71776"/>
    <w:rsid w:val="00F741DC"/>
    <w:rsid w:val="00F85CBD"/>
    <w:rsid w:val="00FB06DF"/>
    <w:rsid w:val="00FB41AA"/>
    <w:rsid w:val="00FF4164"/>
    <w:rsid w:val="00FF4BAC"/>
    <w:rsid w:val="00FF584C"/>
    <w:rsid w:val="00FF5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08"/>
  </w:style>
  <w:style w:type="paragraph" w:styleId="Overskrift1">
    <w:name w:val="heading 1"/>
    <w:basedOn w:val="Normal"/>
    <w:link w:val="Overskrift1Tegn"/>
    <w:uiPriority w:val="9"/>
    <w:qFormat/>
    <w:rsid w:val="00B137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4">
    <w:name w:val="heading 4"/>
    <w:basedOn w:val="Normal"/>
    <w:next w:val="Normal"/>
    <w:link w:val="Overskrift4Tegn"/>
    <w:uiPriority w:val="9"/>
    <w:semiHidden/>
    <w:unhideWhenUsed/>
    <w:qFormat/>
    <w:rsid w:val="004D5F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37FA"/>
    <w:rPr>
      <w:rFonts w:ascii="Times New Roman" w:eastAsia="Times New Roman" w:hAnsi="Times New Roman" w:cs="Times New Roman"/>
      <w:b/>
      <w:bCs/>
      <w:kern w:val="36"/>
      <w:sz w:val="48"/>
      <w:szCs w:val="48"/>
      <w:lang w:eastAsia="nb-NO"/>
    </w:rPr>
  </w:style>
  <w:style w:type="paragraph" w:styleId="Listeafsnit">
    <w:name w:val="List Paragraph"/>
    <w:basedOn w:val="Normal"/>
    <w:uiPriority w:val="34"/>
    <w:qFormat/>
    <w:rsid w:val="00A55337"/>
    <w:pPr>
      <w:ind w:left="720"/>
      <w:contextualSpacing/>
    </w:pPr>
  </w:style>
  <w:style w:type="character" w:styleId="Hyperlink">
    <w:name w:val="Hyperlink"/>
    <w:basedOn w:val="Standardskrifttypeiafsnit"/>
    <w:uiPriority w:val="99"/>
    <w:unhideWhenUsed/>
    <w:rsid w:val="00435867"/>
    <w:rPr>
      <w:color w:val="0563C1" w:themeColor="hyperlink"/>
      <w:u w:val="single"/>
    </w:rPr>
  </w:style>
  <w:style w:type="paragraph" w:styleId="Markeringsbobletekst">
    <w:name w:val="Balloon Text"/>
    <w:basedOn w:val="Normal"/>
    <w:link w:val="MarkeringsbobletekstTegn"/>
    <w:uiPriority w:val="99"/>
    <w:semiHidden/>
    <w:unhideWhenUsed/>
    <w:rsid w:val="001356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35642"/>
    <w:rPr>
      <w:rFonts w:ascii="Tahoma" w:hAnsi="Tahoma" w:cs="Tahoma"/>
      <w:sz w:val="16"/>
      <w:szCs w:val="16"/>
    </w:rPr>
  </w:style>
  <w:style w:type="character" w:styleId="Fremhv">
    <w:name w:val="Emphasis"/>
    <w:basedOn w:val="Standardskrifttypeiafsnit"/>
    <w:uiPriority w:val="20"/>
    <w:qFormat/>
    <w:rsid w:val="00A461B6"/>
    <w:rPr>
      <w:i/>
      <w:iCs/>
    </w:rPr>
  </w:style>
  <w:style w:type="character" w:customStyle="1" w:styleId="Overskrift4Tegn">
    <w:name w:val="Overskrift 4 Tegn"/>
    <w:basedOn w:val="Standardskrifttypeiafsnit"/>
    <w:link w:val="Overskrift4"/>
    <w:uiPriority w:val="9"/>
    <w:semiHidden/>
    <w:rsid w:val="004D5FAB"/>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Standardskrifttypeiafsnit"/>
    <w:rsid w:val="004D5FAB"/>
  </w:style>
  <w:style w:type="table" w:styleId="Tabel-Gitter">
    <w:name w:val="Table Grid"/>
    <w:basedOn w:val="Tabel-Normal"/>
    <w:uiPriority w:val="39"/>
    <w:rsid w:val="00E54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henvisning">
    <w:name w:val="annotation reference"/>
    <w:basedOn w:val="Standardskrifttypeiafsnit"/>
    <w:uiPriority w:val="99"/>
    <w:semiHidden/>
    <w:unhideWhenUsed/>
    <w:rsid w:val="00E942B6"/>
    <w:rPr>
      <w:sz w:val="18"/>
      <w:szCs w:val="18"/>
    </w:rPr>
  </w:style>
  <w:style w:type="paragraph" w:styleId="Kommentartekst">
    <w:name w:val="annotation text"/>
    <w:basedOn w:val="Normal"/>
    <w:link w:val="KommentartekstTegn"/>
    <w:uiPriority w:val="99"/>
    <w:semiHidden/>
    <w:unhideWhenUsed/>
    <w:rsid w:val="00E942B6"/>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E942B6"/>
    <w:rPr>
      <w:sz w:val="24"/>
      <w:szCs w:val="24"/>
    </w:rPr>
  </w:style>
  <w:style w:type="paragraph" w:styleId="Kommentaremne">
    <w:name w:val="annotation subject"/>
    <w:basedOn w:val="Kommentartekst"/>
    <w:next w:val="Kommentartekst"/>
    <w:link w:val="KommentaremneTegn"/>
    <w:uiPriority w:val="99"/>
    <w:semiHidden/>
    <w:unhideWhenUsed/>
    <w:rsid w:val="00E942B6"/>
    <w:rPr>
      <w:b/>
      <w:bCs/>
      <w:sz w:val="20"/>
      <w:szCs w:val="20"/>
    </w:rPr>
  </w:style>
  <w:style w:type="character" w:customStyle="1" w:styleId="KommentaremneTegn">
    <w:name w:val="Kommentaremne Tegn"/>
    <w:basedOn w:val="KommentartekstTegn"/>
    <w:link w:val="Kommentaremne"/>
    <w:uiPriority w:val="99"/>
    <w:semiHidden/>
    <w:rsid w:val="00E942B6"/>
    <w:rPr>
      <w:b/>
      <w:bCs/>
      <w:sz w:val="20"/>
      <w:szCs w:val="20"/>
    </w:rPr>
  </w:style>
  <w:style w:type="character" w:styleId="BesgtHyperlink">
    <w:name w:val="FollowedHyperlink"/>
    <w:basedOn w:val="Standardskrifttypeiafsnit"/>
    <w:uiPriority w:val="99"/>
    <w:semiHidden/>
    <w:unhideWhenUsed/>
    <w:rsid w:val="00CE47F6"/>
    <w:rPr>
      <w:color w:val="954F72" w:themeColor="followedHyperlink"/>
      <w:u w:val="single"/>
    </w:rPr>
  </w:style>
  <w:style w:type="paragraph" w:styleId="Korrektur">
    <w:name w:val="Revision"/>
    <w:hidden/>
    <w:uiPriority w:val="99"/>
    <w:semiHidden/>
    <w:rsid w:val="00F70D51"/>
    <w:pPr>
      <w:spacing w:after="0" w:line="240" w:lineRule="auto"/>
    </w:pPr>
  </w:style>
  <w:style w:type="paragraph" w:styleId="Sidehoved">
    <w:name w:val="header"/>
    <w:basedOn w:val="Normal"/>
    <w:link w:val="SidehovedTegn"/>
    <w:uiPriority w:val="99"/>
    <w:unhideWhenUsed/>
    <w:rsid w:val="00C123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1235C"/>
  </w:style>
  <w:style w:type="paragraph" w:styleId="Sidefod">
    <w:name w:val="footer"/>
    <w:basedOn w:val="Normal"/>
    <w:link w:val="SidefodTegn"/>
    <w:uiPriority w:val="99"/>
    <w:unhideWhenUsed/>
    <w:rsid w:val="00C123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1235C"/>
  </w:style>
</w:styles>
</file>

<file path=word/webSettings.xml><?xml version="1.0" encoding="utf-8"?>
<w:webSettings xmlns:r="http://schemas.openxmlformats.org/officeDocument/2006/relationships" xmlns:w="http://schemas.openxmlformats.org/wordprocessingml/2006/main">
  <w:divs>
    <w:div w:id="114720278">
      <w:bodyDiv w:val="1"/>
      <w:marLeft w:val="0"/>
      <w:marRight w:val="0"/>
      <w:marTop w:val="0"/>
      <w:marBottom w:val="0"/>
      <w:divBdr>
        <w:top w:val="none" w:sz="0" w:space="0" w:color="auto"/>
        <w:left w:val="none" w:sz="0" w:space="0" w:color="auto"/>
        <w:bottom w:val="none" w:sz="0" w:space="0" w:color="auto"/>
        <w:right w:val="none" w:sz="0" w:space="0" w:color="auto"/>
      </w:divBdr>
    </w:div>
    <w:div w:id="638269292">
      <w:bodyDiv w:val="1"/>
      <w:marLeft w:val="0"/>
      <w:marRight w:val="0"/>
      <w:marTop w:val="0"/>
      <w:marBottom w:val="0"/>
      <w:divBdr>
        <w:top w:val="none" w:sz="0" w:space="0" w:color="auto"/>
        <w:left w:val="none" w:sz="0" w:space="0" w:color="auto"/>
        <w:bottom w:val="none" w:sz="0" w:space="0" w:color="auto"/>
        <w:right w:val="none" w:sz="0" w:space="0" w:color="auto"/>
      </w:divBdr>
    </w:div>
    <w:div w:id="882252796">
      <w:bodyDiv w:val="1"/>
      <w:marLeft w:val="0"/>
      <w:marRight w:val="0"/>
      <w:marTop w:val="0"/>
      <w:marBottom w:val="0"/>
      <w:divBdr>
        <w:top w:val="none" w:sz="0" w:space="0" w:color="auto"/>
        <w:left w:val="none" w:sz="0" w:space="0" w:color="auto"/>
        <w:bottom w:val="none" w:sz="0" w:space="0" w:color="auto"/>
        <w:right w:val="none" w:sz="0" w:space="0" w:color="auto"/>
      </w:divBdr>
    </w:div>
    <w:div w:id="1046490400">
      <w:bodyDiv w:val="1"/>
      <w:marLeft w:val="0"/>
      <w:marRight w:val="0"/>
      <w:marTop w:val="0"/>
      <w:marBottom w:val="0"/>
      <w:divBdr>
        <w:top w:val="none" w:sz="0" w:space="0" w:color="auto"/>
        <w:left w:val="none" w:sz="0" w:space="0" w:color="auto"/>
        <w:bottom w:val="none" w:sz="0" w:space="0" w:color="auto"/>
        <w:right w:val="none" w:sz="0" w:space="0" w:color="auto"/>
      </w:divBdr>
    </w:div>
    <w:div w:id="1175652935">
      <w:bodyDiv w:val="1"/>
      <w:marLeft w:val="0"/>
      <w:marRight w:val="0"/>
      <w:marTop w:val="0"/>
      <w:marBottom w:val="0"/>
      <w:divBdr>
        <w:top w:val="none" w:sz="0" w:space="0" w:color="auto"/>
        <w:left w:val="none" w:sz="0" w:space="0" w:color="auto"/>
        <w:bottom w:val="none" w:sz="0" w:space="0" w:color="auto"/>
        <w:right w:val="none" w:sz="0" w:space="0" w:color="auto"/>
      </w:divBdr>
    </w:div>
    <w:div w:id="1230921177">
      <w:bodyDiv w:val="1"/>
      <w:marLeft w:val="0"/>
      <w:marRight w:val="0"/>
      <w:marTop w:val="0"/>
      <w:marBottom w:val="0"/>
      <w:divBdr>
        <w:top w:val="none" w:sz="0" w:space="0" w:color="auto"/>
        <w:left w:val="none" w:sz="0" w:space="0" w:color="auto"/>
        <w:bottom w:val="none" w:sz="0" w:space="0" w:color="auto"/>
        <w:right w:val="none" w:sz="0" w:space="0" w:color="auto"/>
      </w:divBdr>
    </w:div>
    <w:div w:id="1321423591">
      <w:bodyDiv w:val="1"/>
      <w:marLeft w:val="0"/>
      <w:marRight w:val="0"/>
      <w:marTop w:val="0"/>
      <w:marBottom w:val="0"/>
      <w:divBdr>
        <w:top w:val="none" w:sz="0" w:space="0" w:color="auto"/>
        <w:left w:val="none" w:sz="0" w:space="0" w:color="auto"/>
        <w:bottom w:val="none" w:sz="0" w:space="0" w:color="auto"/>
        <w:right w:val="none" w:sz="0" w:space="0" w:color="auto"/>
      </w:divBdr>
    </w:div>
    <w:div w:id="1441412616">
      <w:bodyDiv w:val="1"/>
      <w:marLeft w:val="0"/>
      <w:marRight w:val="0"/>
      <w:marTop w:val="0"/>
      <w:marBottom w:val="0"/>
      <w:divBdr>
        <w:top w:val="none" w:sz="0" w:space="0" w:color="auto"/>
        <w:left w:val="none" w:sz="0" w:space="0" w:color="auto"/>
        <w:bottom w:val="none" w:sz="0" w:space="0" w:color="auto"/>
        <w:right w:val="none" w:sz="0" w:space="0" w:color="auto"/>
      </w:divBdr>
    </w:div>
    <w:div w:id="1547253136">
      <w:bodyDiv w:val="1"/>
      <w:marLeft w:val="0"/>
      <w:marRight w:val="0"/>
      <w:marTop w:val="0"/>
      <w:marBottom w:val="0"/>
      <w:divBdr>
        <w:top w:val="none" w:sz="0" w:space="0" w:color="auto"/>
        <w:left w:val="none" w:sz="0" w:space="0" w:color="auto"/>
        <w:bottom w:val="none" w:sz="0" w:space="0" w:color="auto"/>
        <w:right w:val="none" w:sz="0" w:space="0" w:color="auto"/>
      </w:divBdr>
    </w:div>
    <w:div w:id="1977445641">
      <w:bodyDiv w:val="1"/>
      <w:marLeft w:val="0"/>
      <w:marRight w:val="0"/>
      <w:marTop w:val="0"/>
      <w:marBottom w:val="0"/>
      <w:divBdr>
        <w:top w:val="none" w:sz="0" w:space="0" w:color="auto"/>
        <w:left w:val="none" w:sz="0" w:space="0" w:color="auto"/>
        <w:bottom w:val="none" w:sz="0" w:space="0" w:color="auto"/>
        <w:right w:val="none" w:sz="0" w:space="0" w:color="auto"/>
      </w:divBdr>
    </w:div>
    <w:div w:id="20607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ch-home.dk/vitafres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ch-home.dk/Files/Bosch2/Dk/da/Document/tabell-vitafresh.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b@primetime.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youtube.com/watch?v=YHwpAad4qu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h/t0obynuxirjiqvx/AAAACC7YtLtfh4yp8aNGP6d7a?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2F27C45CDBD4F87A77D3A006F3DF6" ma:contentTypeVersion="4" ma:contentTypeDescription="Create a new document." ma:contentTypeScope="" ma:versionID="32e3ecc66fd3ef443dece44d93e46ca8">
  <xsd:schema xmlns:xsd="http://www.w3.org/2001/XMLSchema" xmlns:xs="http://www.w3.org/2001/XMLSchema" xmlns:p="http://schemas.microsoft.com/office/2006/metadata/properties" xmlns:ns1="36fdcf01-4135-435b-a5af-3f8f32bec533" xmlns:ns3="fcf30dbb-5fc3-4184-a7d0-9171679c983b" targetNamespace="http://schemas.microsoft.com/office/2006/metadata/properties" ma:root="true" ma:fieldsID="c836d3de470d4ff9a39d24e8b9e4904a" ns1:_="" ns3:_="">
    <xsd:import namespace="36fdcf01-4135-435b-a5af-3f8f32bec533"/>
    <xsd:import namespace="fcf30dbb-5fc3-4184-a7d0-9171679c983b"/>
    <xsd:element name="properties">
      <xsd:complexType>
        <xsd:sequence>
          <xsd:element name="documentManagement">
            <xsd:complexType>
              <xsd:all>
                <xsd:element ref="ns1:Kunde"/>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dcf01-4135-435b-a5af-3f8f32bec533" elementFormDefault="qualified">
    <xsd:import namespace="http://schemas.microsoft.com/office/2006/documentManagement/types"/>
    <xsd:import namespace="http://schemas.microsoft.com/office/infopath/2007/PartnerControls"/>
    <xsd:element name="Kunde" ma:index="0" ma:displayName="Kunde" ma:internalName="Kun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0dbb-5fc3-4184-a7d0-9171679c983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unde xmlns="36fdcf01-4135-435b-a5af-3f8f32bec533">BSH Nordic</Kun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035D-6A04-438B-974C-24950CB5DB39}">
  <ds:schemaRefs>
    <ds:schemaRef ds:uri="http://schemas.microsoft.com/sharepoint/v3/contenttype/forms"/>
  </ds:schemaRefs>
</ds:datastoreItem>
</file>

<file path=customXml/itemProps2.xml><?xml version="1.0" encoding="utf-8"?>
<ds:datastoreItem xmlns:ds="http://schemas.openxmlformats.org/officeDocument/2006/customXml" ds:itemID="{6E949F59-1649-4321-9633-ADDB06EC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dcf01-4135-435b-a5af-3f8f32bec533"/>
    <ds:schemaRef ds:uri="fcf30dbb-5fc3-4184-a7d0-9171679c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FC65C-E24B-4848-94DB-0D7FF89A208F}">
  <ds:schemaRefs>
    <ds:schemaRef ds:uri="http://schemas.microsoft.com/office/2006/documentManagement/types"/>
    <ds:schemaRef ds:uri="36fdcf01-4135-435b-a5af-3f8f32bec53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cf30dbb-5fc3-4184-a7d0-9171679c983b"/>
    <ds:schemaRef ds:uri="http://www.w3.org/XML/1998/namespace"/>
  </ds:schemaRefs>
</ds:datastoreItem>
</file>

<file path=customXml/itemProps4.xml><?xml version="1.0" encoding="utf-8"?>
<ds:datastoreItem xmlns:ds="http://schemas.openxmlformats.org/officeDocument/2006/customXml" ds:itemID="{028F55BE-481B-4BB6-A113-0C0007F9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3027</Characters>
  <Application>Microsoft Office Word</Application>
  <DocSecurity>0</DocSecurity>
  <Lines>25</Lines>
  <Paragraphs>7</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BSH</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aba</cp:lastModifiedBy>
  <cp:revision>4</cp:revision>
  <cp:lastPrinted>2016-09-13T13:54:00Z</cp:lastPrinted>
  <dcterms:created xsi:type="dcterms:W3CDTF">2016-09-13T13:09:00Z</dcterms:created>
  <dcterms:modified xsi:type="dcterms:W3CDTF">2016-09-13T13:54:00Z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0x010100D8D2F27C45CDBD4F87A77D3A006F3DF6</vt:lpwstr>
  </property>
</Properties>
</file>