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3D40" w:rsidRPr="00F96FA6" w:rsidRDefault="00F96FA6">
      <w:pPr>
        <w:pStyle w:val="Zusammenfassung"/>
        <w:spacing w:line="360" w:lineRule="auto"/>
        <w:rPr>
          <w:rFonts w:ascii="LindeDaxOffice" w:hAnsi="LindeDaxOffice" w:cs="LindeDaxOffice"/>
          <w:lang w:val="sv-SE"/>
        </w:rPr>
      </w:pPr>
      <w:r>
        <w:rPr>
          <w:noProof/>
          <w:lang w:val="sv-SE" w:eastAsia="sv-SE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-1354455</wp:posOffset>
                </wp:positionH>
                <wp:positionV relativeFrom="paragraph">
                  <wp:posOffset>-1333500</wp:posOffset>
                </wp:positionV>
                <wp:extent cx="7086600" cy="914400"/>
                <wp:effectExtent l="8890" t="5080" r="10160" b="13970"/>
                <wp:wrapNone/>
                <wp:docPr id="3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86600" cy="914400"/>
                          <a:chOff x="212" y="318"/>
                          <a:chExt cx="11520" cy="1440"/>
                        </a:xfrm>
                      </wpg:grpSpPr>
                      <wps:wsp>
                        <wps:cNvPr id="4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212" y="318"/>
                            <a:ext cx="11520" cy="14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63D40" w:rsidRDefault="00763D40">
                              <w:pPr>
                                <w:jc w:val="right"/>
                                <w:rPr>
                                  <w:b/>
                                  <w:bCs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16"/>
                                  <w:szCs w:val="16"/>
                                </w:rPr>
                                <w:tab/>
                              </w:r>
                              <w:r>
                                <w:rPr>
                                  <w:b/>
                                  <w:bCs/>
                                  <w:sz w:val="16"/>
                                  <w:szCs w:val="16"/>
                                </w:rPr>
                                <w:tab/>
                              </w:r>
                              <w:r>
                                <w:rPr>
                                  <w:b/>
                                  <w:bCs/>
                                  <w:sz w:val="16"/>
                                  <w:szCs w:val="16"/>
                                </w:rPr>
                                <w:tab/>
                              </w:r>
                              <w:ins w:id="0" w:author=" " w:date="2011-05-30T14:51:00Z">
                                <w:r w:rsidR="00F96FA6">
                                  <w:rPr>
                                    <w:noProof/>
                                    <w:lang w:val="sv-SE" w:eastAsia="sv-SE"/>
                                  </w:rPr>
                                  <w:drawing>
                                    <wp:inline distT="0" distB="0" distL="0" distR="0">
                                      <wp:extent cx="2726055" cy="944245"/>
                                      <wp:effectExtent l="0" t="0" r="0" b="8255"/>
                                      <wp:docPr id="32" name="Bild 32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8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726055" cy="94424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ins>
                            </w:p>
                            <w:p w:rsidR="00763D40" w:rsidRDefault="00763D40">
                              <w:pPr>
                                <w:jc w:val="right"/>
                                <w:rPr>
                                  <w:b/>
                                  <w:bCs/>
                                  <w:sz w:val="16"/>
                                  <w:szCs w:val="16"/>
                                </w:rPr>
                              </w:pPr>
                            </w:p>
                            <w:p w:rsidR="00763D40" w:rsidRDefault="00763D40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br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392" y="855"/>
                            <a:ext cx="3780" cy="7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63D40" w:rsidRPr="00CF37B1" w:rsidRDefault="00DD1BA3">
                              <w:pPr>
                                <w:pStyle w:val="Zusammenfassung"/>
                                <w:spacing w:line="280" w:lineRule="exact"/>
                                <w:rPr>
                                  <w:rFonts w:ascii="LindeDaxOffice" w:hAnsi="LindeDaxOffice" w:cs="LindeDaxOffice"/>
                                  <w:sz w:val="28"/>
                                  <w:szCs w:val="28"/>
                                  <w:lang w:val="sv-SE"/>
                                </w:rPr>
                              </w:pPr>
                              <w:r>
                                <w:rPr>
                                  <w:rFonts w:ascii="LindeDaxOffice" w:hAnsi="LindeDaxOffice" w:cs="LindeDaxOffice"/>
                                  <w:sz w:val="28"/>
                                  <w:szCs w:val="28"/>
                                  <w:lang w:val="sv-SE"/>
                                </w:rPr>
                                <w:t>Pressrelease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-106.65pt;margin-top:-105pt;width:558pt;height:1in;z-index:251657728" coordorigin="212,318" coordsize="11520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left:212;top:318;width:11520;height:14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nxUpMIA&#10;AADaAAAADwAAAGRycy9kb3ducmV2LnhtbESPQYvCMBSE7wv+h/AEb2u6IrJ2jbKIFUE8bPXg8dG8&#10;bUubl9LEtv57Iwgeh5n5hlltBlOLjlpXWlbwNY1AEGdWl5wruJyTz28QziNrrC2Tgjs52KxHHyuM&#10;te35j7rU5yJA2MWooPC+iaV0WUEG3dQ2xMH7t61BH2SbS91iH+CmlrMoWkiDJYeFAhvaFpRV6c0o&#10;2Hd9cqquN5PsLljJ7nxCeVwqNRkPvz8gPA3+HX61D1rBHJ5Xwg2Q6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fFSkwgAAANoAAAAPAAAAAAAAAAAAAAAAAJgCAABkcnMvZG93&#10;bnJldi54bWxQSwUGAAAAAAQABAD1AAAAhwMAAAAA&#10;" strokeweight=".25pt">
                  <v:textbox inset="0,0,0,0">
                    <w:txbxContent>
                      <w:p w:rsidR="00763D40" w:rsidRDefault="00763D40">
                        <w:pPr>
                          <w:jc w:val="right"/>
                          <w:rPr>
                            <w:b/>
                            <w:bCs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sz w:val="16"/>
                            <w:szCs w:val="16"/>
                          </w:rPr>
                          <w:tab/>
                        </w:r>
                        <w:r>
                          <w:rPr>
                            <w:b/>
                            <w:bCs/>
                            <w:sz w:val="16"/>
                            <w:szCs w:val="16"/>
                          </w:rPr>
                          <w:tab/>
                        </w:r>
                        <w:r>
                          <w:rPr>
                            <w:b/>
                            <w:bCs/>
                            <w:sz w:val="16"/>
                            <w:szCs w:val="16"/>
                          </w:rPr>
                          <w:tab/>
                        </w:r>
                        <w:ins w:id="1" w:author=" " w:date="2011-05-30T14:51:00Z">
                          <w:r w:rsidR="00F96FA6">
                            <w:rPr>
                              <w:noProof/>
                              <w:lang w:val="sv-SE" w:eastAsia="sv-SE"/>
                            </w:rPr>
                            <w:drawing>
                              <wp:inline distT="0" distB="0" distL="0" distR="0">
                                <wp:extent cx="2726055" cy="944245"/>
                                <wp:effectExtent l="0" t="0" r="0" b="8255"/>
                                <wp:docPr id="32" name="Bild 3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9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726055" cy="94424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ins>
                      </w:p>
                      <w:p w:rsidR="00763D40" w:rsidRDefault="00763D40">
                        <w:pPr>
                          <w:jc w:val="right"/>
                          <w:rPr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  <w:p w:rsidR="00763D40" w:rsidRDefault="00763D40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br/>
                        </w:r>
                      </w:p>
                    </w:txbxContent>
                  </v:textbox>
                </v:shape>
                <v:shape id="Text Box 4" o:spid="_x0000_s1028" type="#_x0000_t202" style="position:absolute;left:392;top:855;width:378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6xOsIA&#10;AADaAAAADwAAAGRycy9kb3ducmV2LnhtbESPT4vCMBTE7wt+h/AEL4umCspSjeJf8OAedMXzo3m2&#10;xealJNHWb28EYY/DzPyGmS1aU4kHOV9aVjAcJCCIM6tLzhWc/3b9HxA+IGusLJOCJ3lYzDtfM0y1&#10;bfhIj1PIRYSwT1FBEUKdSumzggz6ga2Jo3e1zmCI0uVSO2wi3FRylCQTabDkuFBgTeuCstvpbhRM&#10;Nu7eHHn9vTlvD/hb56PL6nlRqtdtl1MQgdrwH/6091rBGN5X4g2Q8x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R3rE6wgAAANoAAAAPAAAAAAAAAAAAAAAAAJgCAABkcnMvZG93&#10;bnJldi54bWxQSwUGAAAAAAQABAD1AAAAhwMAAAAA&#10;" stroked="f">
                  <v:textbox inset="0,0,0,0">
                    <w:txbxContent>
                      <w:p w:rsidR="00763D40" w:rsidRPr="00CF37B1" w:rsidRDefault="00DD1BA3">
                        <w:pPr>
                          <w:pStyle w:val="Zusammenfassung"/>
                          <w:spacing w:line="280" w:lineRule="exact"/>
                          <w:rPr>
                            <w:rFonts w:ascii="LindeDaxOffice" w:hAnsi="LindeDaxOffice" w:cs="LindeDaxOffice"/>
                            <w:sz w:val="28"/>
                            <w:szCs w:val="28"/>
                            <w:lang w:val="sv-SE"/>
                          </w:rPr>
                        </w:pPr>
                        <w:r>
                          <w:rPr>
                            <w:rFonts w:ascii="LindeDaxOffice" w:hAnsi="LindeDaxOffice" w:cs="LindeDaxOffice"/>
                            <w:sz w:val="28"/>
                            <w:szCs w:val="28"/>
                            <w:lang w:val="sv-SE"/>
                          </w:rPr>
                          <w:t>Pressrelease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  <w:lang w:val="sv-SE"/>
        </w:rPr>
        <w:t>Mars 2014</w:t>
      </w:r>
    </w:p>
    <w:p w:rsidR="00CF37B1" w:rsidRDefault="00CF37B1" w:rsidP="00CF37B1">
      <w:pPr>
        <w:rPr>
          <w:rFonts w:eastAsia="Calibri" w:cs="Times New Roman"/>
          <w:sz w:val="24"/>
          <w:szCs w:val="24"/>
          <w:lang w:val="sv-SE" w:eastAsia="en-US"/>
        </w:rPr>
      </w:pPr>
    </w:p>
    <w:p w:rsidR="00CF37B1" w:rsidRDefault="00CF37B1" w:rsidP="00CF37B1">
      <w:pPr>
        <w:rPr>
          <w:rFonts w:eastAsia="Calibri" w:cs="Times New Roman"/>
          <w:sz w:val="24"/>
          <w:szCs w:val="24"/>
          <w:lang w:val="sv-SE" w:eastAsia="en-US"/>
        </w:rPr>
      </w:pPr>
    </w:p>
    <w:p w:rsidR="00DD1BA3" w:rsidRPr="00DD1BA3" w:rsidRDefault="00DD1BA3" w:rsidP="00CF37B1">
      <w:pPr>
        <w:rPr>
          <w:rFonts w:eastAsia="Calibri" w:cs="Times New Roman"/>
          <w:b/>
          <w:sz w:val="28"/>
          <w:szCs w:val="28"/>
          <w:lang w:val="sv-SE" w:eastAsia="en-US"/>
        </w:rPr>
      </w:pPr>
      <w:r w:rsidRPr="00DD1BA3">
        <w:rPr>
          <w:rFonts w:eastAsia="Calibri" w:cs="Times New Roman"/>
          <w:b/>
          <w:sz w:val="28"/>
          <w:szCs w:val="28"/>
          <w:lang w:val="sv-SE" w:eastAsia="en-US"/>
        </w:rPr>
        <w:t>V-</w:t>
      </w:r>
      <w:proofErr w:type="spellStart"/>
      <w:r w:rsidRPr="00DD1BA3">
        <w:rPr>
          <w:rFonts w:eastAsia="Calibri" w:cs="Times New Roman"/>
          <w:b/>
          <w:sz w:val="28"/>
          <w:szCs w:val="28"/>
          <w:lang w:val="sv-SE" w:eastAsia="en-US"/>
        </w:rPr>
        <w:t>Modular</w:t>
      </w:r>
      <w:proofErr w:type="spellEnd"/>
      <w:r w:rsidRPr="00DD1BA3">
        <w:rPr>
          <w:rFonts w:eastAsia="Calibri" w:cs="Times New Roman"/>
          <w:b/>
          <w:sz w:val="28"/>
          <w:szCs w:val="28"/>
          <w:lang w:val="sv-SE" w:eastAsia="en-US"/>
        </w:rPr>
        <w:t xml:space="preserve"> – helt skräddarsydd efter dina behov</w:t>
      </w:r>
    </w:p>
    <w:p w:rsidR="00DD1BA3" w:rsidRDefault="00DD1BA3" w:rsidP="00CF37B1">
      <w:pPr>
        <w:rPr>
          <w:rFonts w:eastAsia="Calibri" w:cs="Times New Roman"/>
          <w:sz w:val="24"/>
          <w:szCs w:val="24"/>
          <w:lang w:val="sv-SE" w:eastAsia="en-US"/>
        </w:rPr>
      </w:pPr>
    </w:p>
    <w:p w:rsidR="00CF37B1" w:rsidRDefault="00DD1BA3" w:rsidP="00CF37B1">
      <w:pPr>
        <w:rPr>
          <w:rFonts w:eastAsia="Calibri" w:cs="Times New Roman"/>
          <w:sz w:val="22"/>
          <w:szCs w:val="22"/>
          <w:lang w:val="sv-SE" w:eastAsia="en-US"/>
        </w:rPr>
      </w:pPr>
      <w:r w:rsidRPr="00DD1BA3">
        <w:rPr>
          <w:rFonts w:eastAsia="Calibri" w:cs="Times New Roman"/>
          <w:sz w:val="22"/>
          <w:szCs w:val="22"/>
          <w:lang w:val="sv-SE" w:eastAsia="en-US"/>
        </w:rPr>
        <w:t>Nu är det premiär för vår nya höglyftande plocktruck</w:t>
      </w:r>
      <w:r w:rsidRPr="00DD1BA3">
        <w:rPr>
          <w:rFonts w:eastAsia="Calibri" w:cs="Times New Roman"/>
          <w:sz w:val="22"/>
          <w:szCs w:val="22"/>
          <w:lang w:val="sv-SE" w:eastAsia="en-US"/>
        </w:rPr>
        <w:br/>
        <w:t>V11 och V12 ut – V-</w:t>
      </w:r>
      <w:proofErr w:type="spellStart"/>
      <w:r w:rsidRPr="00DD1BA3">
        <w:rPr>
          <w:rFonts w:eastAsia="Calibri" w:cs="Times New Roman"/>
          <w:sz w:val="22"/>
          <w:szCs w:val="22"/>
          <w:lang w:val="sv-SE" w:eastAsia="en-US"/>
        </w:rPr>
        <w:t>Modular</w:t>
      </w:r>
      <w:proofErr w:type="spellEnd"/>
      <w:r w:rsidRPr="00DD1BA3">
        <w:rPr>
          <w:rFonts w:eastAsia="Calibri" w:cs="Times New Roman"/>
          <w:sz w:val="22"/>
          <w:szCs w:val="22"/>
          <w:lang w:val="sv-SE" w:eastAsia="en-US"/>
        </w:rPr>
        <w:t xml:space="preserve"> in!</w:t>
      </w:r>
    </w:p>
    <w:p w:rsidR="00DD1BA3" w:rsidRDefault="00DD1BA3" w:rsidP="00CF37B1">
      <w:pPr>
        <w:rPr>
          <w:rFonts w:eastAsia="Calibri" w:cs="Times New Roman"/>
          <w:sz w:val="22"/>
          <w:szCs w:val="22"/>
          <w:lang w:val="sv-SE" w:eastAsia="en-US"/>
        </w:rPr>
      </w:pPr>
    </w:p>
    <w:p w:rsidR="00DD1BA3" w:rsidRDefault="00DD1BA3" w:rsidP="00CF37B1">
      <w:pPr>
        <w:rPr>
          <w:rFonts w:eastAsia="Calibri" w:cs="Times New Roman"/>
          <w:sz w:val="22"/>
          <w:szCs w:val="22"/>
          <w:lang w:val="sv-SE" w:eastAsia="en-US"/>
        </w:rPr>
      </w:pPr>
      <w:r>
        <w:rPr>
          <w:rFonts w:eastAsia="Calibri" w:cs="Times New Roman"/>
          <w:sz w:val="22"/>
          <w:szCs w:val="22"/>
          <w:lang w:val="sv-SE" w:eastAsia="en-US"/>
        </w:rPr>
        <w:t>V-</w:t>
      </w:r>
      <w:proofErr w:type="spellStart"/>
      <w:r>
        <w:rPr>
          <w:rFonts w:eastAsia="Calibri" w:cs="Times New Roman"/>
          <w:sz w:val="22"/>
          <w:szCs w:val="22"/>
          <w:lang w:val="sv-SE" w:eastAsia="en-US"/>
        </w:rPr>
        <w:t>Modular</w:t>
      </w:r>
      <w:proofErr w:type="spellEnd"/>
      <w:r>
        <w:rPr>
          <w:rFonts w:eastAsia="Calibri" w:cs="Times New Roman"/>
          <w:sz w:val="22"/>
          <w:szCs w:val="22"/>
          <w:lang w:val="sv-SE" w:eastAsia="en-US"/>
        </w:rPr>
        <w:t xml:space="preserve"> lyfter upp till 12 meter och kan helt och hållet skräddarsys efter kundens behov.</w:t>
      </w:r>
    </w:p>
    <w:p w:rsidR="00DD1BA3" w:rsidRDefault="00DD1BA3" w:rsidP="00CF37B1">
      <w:pPr>
        <w:rPr>
          <w:rFonts w:eastAsia="Calibri" w:cs="Times New Roman"/>
          <w:sz w:val="22"/>
          <w:szCs w:val="22"/>
          <w:lang w:val="sv-SE" w:eastAsia="en-US"/>
        </w:rPr>
      </w:pPr>
    </w:p>
    <w:p w:rsidR="00DD1BA3" w:rsidRDefault="00DD1BA3" w:rsidP="00CF37B1">
      <w:pPr>
        <w:rPr>
          <w:rFonts w:eastAsia="Calibri" w:cs="Times New Roman"/>
          <w:sz w:val="22"/>
          <w:szCs w:val="22"/>
          <w:lang w:val="sv-SE" w:eastAsia="en-US"/>
        </w:rPr>
      </w:pPr>
      <w:r>
        <w:rPr>
          <w:rFonts w:eastAsia="Calibri" w:cs="Times New Roman"/>
          <w:sz w:val="22"/>
          <w:szCs w:val="22"/>
          <w:lang w:val="sv-SE" w:eastAsia="en-US"/>
        </w:rPr>
        <w:t>Det modulära systemet gör att trucken enklare kan anpassas utifrån kundens applikation. Det gör den flexibel och lämplig för många typer av verksamheter. Jag är övertygad om att V-</w:t>
      </w:r>
      <w:proofErr w:type="spellStart"/>
      <w:r>
        <w:rPr>
          <w:rFonts w:eastAsia="Calibri" w:cs="Times New Roman"/>
          <w:sz w:val="22"/>
          <w:szCs w:val="22"/>
          <w:lang w:val="sv-SE" w:eastAsia="en-US"/>
        </w:rPr>
        <w:t>Modular</w:t>
      </w:r>
      <w:proofErr w:type="spellEnd"/>
      <w:r>
        <w:rPr>
          <w:rFonts w:eastAsia="Calibri" w:cs="Times New Roman"/>
          <w:sz w:val="22"/>
          <w:szCs w:val="22"/>
          <w:lang w:val="sv-SE" w:eastAsia="en-US"/>
        </w:rPr>
        <w:t xml:space="preserve"> kommer att bli uppskattad hos våra kunder som arbetar med mellanhöga och höga plockhöjder säger Peter Hasselgren, produktansvarig hos Linde.</w:t>
      </w:r>
      <w:r>
        <w:rPr>
          <w:rFonts w:eastAsia="Calibri" w:cs="Times New Roman"/>
          <w:sz w:val="22"/>
          <w:szCs w:val="22"/>
          <w:lang w:val="sv-SE" w:eastAsia="en-US"/>
        </w:rPr>
        <w:br/>
      </w:r>
    </w:p>
    <w:p w:rsidR="00DD1BA3" w:rsidRDefault="00DD1BA3" w:rsidP="00CF37B1">
      <w:pPr>
        <w:rPr>
          <w:rFonts w:eastAsia="Calibri" w:cs="Times New Roman"/>
          <w:sz w:val="22"/>
          <w:szCs w:val="22"/>
          <w:lang w:val="sv-SE" w:eastAsia="en-US"/>
        </w:rPr>
      </w:pPr>
      <w:r>
        <w:rPr>
          <w:rFonts w:eastAsia="Calibri" w:cs="Times New Roman"/>
          <w:sz w:val="22"/>
          <w:szCs w:val="22"/>
          <w:lang w:val="sv-SE" w:eastAsia="en-US"/>
        </w:rPr>
        <w:t xml:space="preserve">Säkerhet och ergonomi står i fokus på den nya truckserien. Chassit finns i olika bredder, och föraren har generöst med utrymme och mycket god sikt. </w:t>
      </w:r>
      <w:proofErr w:type="gramStart"/>
      <w:r>
        <w:rPr>
          <w:rFonts w:eastAsia="Calibri" w:cs="Times New Roman"/>
          <w:sz w:val="22"/>
          <w:szCs w:val="22"/>
          <w:lang w:val="sv-SE" w:eastAsia="en-US"/>
        </w:rPr>
        <w:t>Bland  säkerhetsfunktionerna</w:t>
      </w:r>
      <w:proofErr w:type="gramEnd"/>
      <w:r>
        <w:rPr>
          <w:rFonts w:eastAsia="Calibri" w:cs="Times New Roman"/>
          <w:sz w:val="22"/>
          <w:szCs w:val="22"/>
          <w:lang w:val="sv-SE" w:eastAsia="en-US"/>
        </w:rPr>
        <w:t xml:space="preserve"> finns sensorer som känner av att föraren har båda händerna på manöverpanelen och en ”dö</w:t>
      </w:r>
      <w:r>
        <w:rPr>
          <w:rFonts w:eastAsia="Calibri" w:cs="Times New Roman"/>
          <w:sz w:val="22"/>
          <w:szCs w:val="22"/>
          <w:lang w:val="sv-SE" w:eastAsia="en-US"/>
        </w:rPr>
        <w:t>d</w:t>
      </w:r>
      <w:r>
        <w:rPr>
          <w:rFonts w:eastAsia="Calibri" w:cs="Times New Roman"/>
          <w:sz w:val="22"/>
          <w:szCs w:val="22"/>
          <w:lang w:val="sv-SE" w:eastAsia="en-US"/>
        </w:rPr>
        <w:t>manbrytare” som är integrerad i mattan på arbetsplattformen.</w:t>
      </w:r>
    </w:p>
    <w:p w:rsidR="00DD1BA3" w:rsidRDefault="00DD1BA3" w:rsidP="00CF37B1">
      <w:pPr>
        <w:rPr>
          <w:rFonts w:eastAsia="Calibri" w:cs="Times New Roman"/>
          <w:sz w:val="22"/>
          <w:szCs w:val="22"/>
          <w:lang w:val="sv-SE" w:eastAsia="en-US"/>
        </w:rPr>
      </w:pPr>
    </w:p>
    <w:p w:rsidR="00DD1BA3" w:rsidRDefault="00DD1BA3" w:rsidP="00CF37B1">
      <w:pPr>
        <w:rPr>
          <w:rFonts w:eastAsia="Calibri" w:cs="Times New Roman"/>
          <w:sz w:val="22"/>
          <w:szCs w:val="22"/>
          <w:lang w:val="sv-SE" w:eastAsia="en-US"/>
        </w:rPr>
      </w:pPr>
      <w:r>
        <w:rPr>
          <w:rFonts w:eastAsia="Calibri" w:cs="Times New Roman"/>
          <w:sz w:val="22"/>
          <w:szCs w:val="22"/>
          <w:lang w:val="sv-SE" w:eastAsia="en-US"/>
        </w:rPr>
        <w:t xml:space="preserve">Bland tillvalen kan nämnas </w:t>
      </w:r>
      <w:proofErr w:type="spellStart"/>
      <w:r>
        <w:rPr>
          <w:rFonts w:eastAsia="Calibri" w:cs="Times New Roman"/>
          <w:sz w:val="22"/>
          <w:szCs w:val="22"/>
          <w:lang w:val="sv-SE" w:eastAsia="en-US"/>
        </w:rPr>
        <w:t>tiltbara</w:t>
      </w:r>
      <w:proofErr w:type="spellEnd"/>
      <w:r>
        <w:rPr>
          <w:rFonts w:eastAsia="Calibri" w:cs="Times New Roman"/>
          <w:sz w:val="22"/>
          <w:szCs w:val="22"/>
          <w:lang w:val="sv-SE" w:eastAsia="en-US"/>
        </w:rPr>
        <w:t xml:space="preserve"> skyddsgrindar, som gör att föraren når längre in i ställ</w:t>
      </w:r>
      <w:r>
        <w:rPr>
          <w:rFonts w:eastAsia="Calibri" w:cs="Times New Roman"/>
          <w:sz w:val="22"/>
          <w:szCs w:val="22"/>
          <w:lang w:val="sv-SE" w:eastAsia="en-US"/>
        </w:rPr>
        <w:t>a</w:t>
      </w:r>
      <w:r>
        <w:rPr>
          <w:rFonts w:eastAsia="Calibri" w:cs="Times New Roman"/>
          <w:sz w:val="22"/>
          <w:szCs w:val="22"/>
          <w:lang w:val="sv-SE" w:eastAsia="en-US"/>
        </w:rPr>
        <w:t xml:space="preserve">get, </w:t>
      </w:r>
      <w:proofErr w:type="spellStart"/>
      <w:r>
        <w:rPr>
          <w:rFonts w:eastAsia="Calibri" w:cs="Times New Roman"/>
          <w:sz w:val="22"/>
          <w:szCs w:val="22"/>
          <w:lang w:val="sv-SE" w:eastAsia="en-US"/>
        </w:rPr>
        <w:t>Aisle</w:t>
      </w:r>
      <w:proofErr w:type="spellEnd"/>
      <w:r>
        <w:rPr>
          <w:rFonts w:eastAsia="Calibri" w:cs="Times New Roman"/>
          <w:sz w:val="22"/>
          <w:szCs w:val="22"/>
          <w:lang w:val="sv-SE" w:eastAsia="en-US"/>
        </w:rPr>
        <w:t xml:space="preserve"> </w:t>
      </w:r>
      <w:proofErr w:type="spellStart"/>
      <w:r>
        <w:rPr>
          <w:rFonts w:eastAsia="Calibri" w:cs="Times New Roman"/>
          <w:sz w:val="22"/>
          <w:szCs w:val="22"/>
          <w:lang w:val="sv-SE" w:eastAsia="en-US"/>
        </w:rPr>
        <w:t>Safety</w:t>
      </w:r>
      <w:proofErr w:type="spellEnd"/>
      <w:r>
        <w:rPr>
          <w:rFonts w:eastAsia="Calibri" w:cs="Times New Roman"/>
          <w:sz w:val="22"/>
          <w:szCs w:val="22"/>
          <w:lang w:val="sv-SE" w:eastAsia="en-US"/>
        </w:rPr>
        <w:t xml:space="preserve"> Assistant (ASA), som gör att trucken automatiskt ställs in efter till exempel underlag och hinder i en gång och därmed presterar maximalt, samt </w:t>
      </w:r>
      <w:proofErr w:type="spellStart"/>
      <w:r>
        <w:rPr>
          <w:rFonts w:eastAsia="Calibri" w:cs="Times New Roman"/>
          <w:sz w:val="22"/>
          <w:szCs w:val="22"/>
          <w:lang w:val="sv-SE" w:eastAsia="en-US"/>
        </w:rPr>
        <w:t>Blue</w:t>
      </w:r>
      <w:proofErr w:type="spellEnd"/>
      <w:r>
        <w:rPr>
          <w:rFonts w:eastAsia="Calibri" w:cs="Times New Roman"/>
          <w:sz w:val="22"/>
          <w:szCs w:val="22"/>
          <w:lang w:val="sv-SE" w:eastAsia="en-US"/>
        </w:rPr>
        <w:t xml:space="preserve"> Spot.</w:t>
      </w:r>
    </w:p>
    <w:p w:rsidR="00DD1BA3" w:rsidRDefault="00DD1BA3" w:rsidP="00CF37B1">
      <w:pPr>
        <w:rPr>
          <w:rFonts w:eastAsia="Calibri" w:cs="Times New Roman"/>
          <w:sz w:val="22"/>
          <w:szCs w:val="22"/>
          <w:lang w:val="sv-SE" w:eastAsia="en-US"/>
        </w:rPr>
      </w:pPr>
    </w:p>
    <w:p w:rsidR="00DD1BA3" w:rsidRDefault="00DD1BA3" w:rsidP="00CF37B1">
      <w:pPr>
        <w:rPr>
          <w:rFonts w:eastAsia="Calibri" w:cs="Times New Roman"/>
          <w:sz w:val="22"/>
          <w:szCs w:val="22"/>
          <w:lang w:val="sv-SE" w:eastAsia="en-US"/>
        </w:rPr>
      </w:pPr>
      <w:r>
        <w:rPr>
          <w:rFonts w:eastAsia="Calibri" w:cs="Times New Roman"/>
          <w:sz w:val="22"/>
          <w:szCs w:val="22"/>
          <w:lang w:val="sv-SE" w:eastAsia="en-US"/>
        </w:rPr>
        <w:t xml:space="preserve">Liksom alla våra truckar är V- </w:t>
      </w:r>
      <w:proofErr w:type="spellStart"/>
      <w:r>
        <w:rPr>
          <w:rFonts w:eastAsia="Calibri" w:cs="Times New Roman"/>
          <w:sz w:val="22"/>
          <w:szCs w:val="22"/>
          <w:lang w:val="sv-SE" w:eastAsia="en-US"/>
        </w:rPr>
        <w:t>Modular</w:t>
      </w:r>
      <w:proofErr w:type="spellEnd"/>
      <w:r>
        <w:rPr>
          <w:rFonts w:eastAsia="Calibri" w:cs="Times New Roman"/>
          <w:sz w:val="22"/>
          <w:szCs w:val="22"/>
          <w:lang w:val="sv-SE" w:eastAsia="en-US"/>
        </w:rPr>
        <w:t xml:space="preserve"> tekniskt mycket väl utvecklad. Finessen med den här truckserien är att man kan få den anpa</w:t>
      </w:r>
      <w:r>
        <w:rPr>
          <w:rFonts w:eastAsia="Calibri" w:cs="Times New Roman"/>
          <w:sz w:val="22"/>
          <w:szCs w:val="22"/>
          <w:lang w:val="sv-SE" w:eastAsia="en-US"/>
        </w:rPr>
        <w:t>s</w:t>
      </w:r>
      <w:r>
        <w:rPr>
          <w:rFonts w:eastAsia="Calibri" w:cs="Times New Roman"/>
          <w:sz w:val="22"/>
          <w:szCs w:val="22"/>
          <w:lang w:val="sv-SE" w:eastAsia="en-US"/>
        </w:rPr>
        <w:t xml:space="preserve">sad helt och hållet efter sina specifika behov. </w:t>
      </w:r>
    </w:p>
    <w:p w:rsidR="00DD1BA3" w:rsidRDefault="00DD1BA3" w:rsidP="00CF37B1">
      <w:pPr>
        <w:rPr>
          <w:rFonts w:eastAsia="Calibri" w:cs="Times New Roman"/>
          <w:sz w:val="22"/>
          <w:szCs w:val="22"/>
          <w:lang w:val="sv-SE" w:eastAsia="en-US"/>
        </w:rPr>
      </w:pPr>
    </w:p>
    <w:p w:rsidR="00DD1BA3" w:rsidRDefault="00DD1BA3" w:rsidP="00CF37B1">
      <w:pPr>
        <w:rPr>
          <w:rFonts w:eastAsia="Calibri" w:cs="Times New Roman"/>
          <w:sz w:val="22"/>
          <w:szCs w:val="22"/>
          <w:lang w:val="sv-SE" w:eastAsia="en-US"/>
        </w:rPr>
      </w:pPr>
      <w:r>
        <w:rPr>
          <w:rFonts w:eastAsia="Calibri" w:cs="Times New Roman"/>
          <w:sz w:val="22"/>
          <w:szCs w:val="22"/>
          <w:lang w:val="sv-SE" w:eastAsia="en-US"/>
        </w:rPr>
        <w:t>V-</w:t>
      </w:r>
      <w:proofErr w:type="spellStart"/>
      <w:r>
        <w:rPr>
          <w:rFonts w:eastAsia="Calibri" w:cs="Times New Roman"/>
          <w:sz w:val="22"/>
          <w:szCs w:val="22"/>
          <w:lang w:val="sv-SE" w:eastAsia="en-US"/>
        </w:rPr>
        <w:t>Modular</w:t>
      </w:r>
      <w:proofErr w:type="spellEnd"/>
      <w:r>
        <w:rPr>
          <w:rFonts w:eastAsia="Calibri" w:cs="Times New Roman"/>
          <w:sz w:val="22"/>
          <w:szCs w:val="22"/>
          <w:lang w:val="sv-SE" w:eastAsia="en-US"/>
        </w:rPr>
        <w:t xml:space="preserve"> finns för leverans nu. </w:t>
      </w:r>
    </w:p>
    <w:p w:rsidR="00391B70" w:rsidRDefault="00391B70" w:rsidP="00CF37B1">
      <w:pPr>
        <w:rPr>
          <w:rFonts w:eastAsia="Calibri" w:cs="Times New Roman"/>
          <w:sz w:val="22"/>
          <w:szCs w:val="22"/>
          <w:lang w:val="sv-SE" w:eastAsia="en-US"/>
        </w:rPr>
      </w:pPr>
    </w:p>
    <w:p w:rsidR="00391B70" w:rsidRDefault="00391B70" w:rsidP="00CF37B1">
      <w:pPr>
        <w:rPr>
          <w:rFonts w:eastAsia="Calibri" w:cs="Times New Roman"/>
          <w:sz w:val="22"/>
          <w:szCs w:val="22"/>
          <w:lang w:val="sv-SE" w:eastAsia="en-US"/>
        </w:rPr>
      </w:pPr>
    </w:p>
    <w:p w:rsidR="00391B70" w:rsidRDefault="00391B70" w:rsidP="00CF37B1">
      <w:pPr>
        <w:rPr>
          <w:rFonts w:eastAsia="Calibri" w:cs="Times New Roman"/>
          <w:sz w:val="22"/>
          <w:szCs w:val="22"/>
          <w:lang w:val="sv-SE" w:eastAsia="en-US"/>
        </w:rPr>
      </w:pPr>
    </w:p>
    <w:p w:rsidR="00391B70" w:rsidRDefault="00391B70" w:rsidP="00CF37B1">
      <w:pPr>
        <w:rPr>
          <w:rFonts w:eastAsia="Calibri" w:cs="Times New Roman"/>
          <w:sz w:val="22"/>
          <w:szCs w:val="22"/>
          <w:lang w:val="sv-SE" w:eastAsia="en-US"/>
        </w:rPr>
      </w:pPr>
    </w:p>
    <w:p w:rsidR="00391B70" w:rsidRDefault="00391B70" w:rsidP="00CF37B1">
      <w:pPr>
        <w:rPr>
          <w:rFonts w:eastAsia="Calibri" w:cs="Times New Roman"/>
          <w:sz w:val="22"/>
          <w:szCs w:val="22"/>
          <w:lang w:val="sv-SE" w:eastAsia="en-US"/>
        </w:rPr>
      </w:pPr>
    </w:p>
    <w:p w:rsidR="00391B70" w:rsidRDefault="00391B70" w:rsidP="00CF37B1">
      <w:pPr>
        <w:rPr>
          <w:rFonts w:eastAsia="Calibri" w:cs="Times New Roman"/>
          <w:sz w:val="22"/>
          <w:szCs w:val="22"/>
          <w:lang w:val="sv-SE" w:eastAsia="en-US"/>
        </w:rPr>
      </w:pPr>
    </w:p>
    <w:p w:rsidR="00391B70" w:rsidRDefault="00391B70" w:rsidP="00CF37B1">
      <w:pPr>
        <w:rPr>
          <w:rFonts w:eastAsia="Calibri" w:cs="Times New Roman"/>
          <w:sz w:val="22"/>
          <w:szCs w:val="22"/>
          <w:lang w:val="sv-SE" w:eastAsia="en-US"/>
        </w:rPr>
      </w:pPr>
    </w:p>
    <w:p w:rsidR="00391B70" w:rsidRDefault="00391B70" w:rsidP="00CF37B1">
      <w:pPr>
        <w:rPr>
          <w:rFonts w:eastAsia="Calibri" w:cs="Times New Roman"/>
          <w:sz w:val="22"/>
          <w:szCs w:val="22"/>
          <w:lang w:val="sv-SE" w:eastAsia="en-US"/>
        </w:rPr>
      </w:pPr>
    </w:p>
    <w:p w:rsidR="00391B70" w:rsidRDefault="00391B70" w:rsidP="00CF37B1">
      <w:pPr>
        <w:rPr>
          <w:rFonts w:eastAsia="Calibri" w:cs="Times New Roman"/>
          <w:sz w:val="22"/>
          <w:szCs w:val="22"/>
          <w:lang w:val="sv-SE" w:eastAsia="en-US"/>
        </w:rPr>
      </w:pPr>
    </w:p>
    <w:p w:rsidR="00391B70" w:rsidRDefault="00391B70" w:rsidP="00CF37B1">
      <w:pPr>
        <w:rPr>
          <w:rFonts w:eastAsia="Calibri" w:cs="Times New Roman"/>
          <w:sz w:val="22"/>
          <w:szCs w:val="22"/>
          <w:lang w:val="sv-SE" w:eastAsia="en-US"/>
        </w:rPr>
      </w:pPr>
    </w:p>
    <w:p w:rsidR="00391B70" w:rsidRDefault="00391B70" w:rsidP="00CF37B1">
      <w:pPr>
        <w:rPr>
          <w:rFonts w:eastAsia="Calibri" w:cs="Times New Roman"/>
          <w:sz w:val="22"/>
          <w:szCs w:val="22"/>
          <w:lang w:val="sv-SE" w:eastAsia="en-US"/>
        </w:rPr>
      </w:pPr>
    </w:p>
    <w:p w:rsidR="00391B70" w:rsidRDefault="00391B70" w:rsidP="00CF37B1">
      <w:pPr>
        <w:rPr>
          <w:rFonts w:eastAsia="Calibri" w:cs="Times New Roman"/>
          <w:sz w:val="22"/>
          <w:szCs w:val="22"/>
          <w:lang w:val="sv-SE" w:eastAsia="en-US"/>
        </w:rPr>
      </w:pPr>
    </w:p>
    <w:p w:rsidR="00391B70" w:rsidRDefault="00391B70" w:rsidP="00CF37B1">
      <w:pPr>
        <w:rPr>
          <w:rFonts w:eastAsia="Calibri" w:cs="Times New Roman"/>
          <w:sz w:val="22"/>
          <w:szCs w:val="22"/>
          <w:lang w:val="sv-SE" w:eastAsia="en-US"/>
        </w:rPr>
      </w:pPr>
    </w:p>
    <w:p w:rsidR="00391B70" w:rsidRDefault="00391B70" w:rsidP="00CF37B1">
      <w:pPr>
        <w:rPr>
          <w:rFonts w:eastAsia="Calibri" w:cs="Times New Roman"/>
          <w:sz w:val="22"/>
          <w:szCs w:val="22"/>
          <w:lang w:val="sv-SE" w:eastAsia="en-US"/>
        </w:rPr>
      </w:pPr>
    </w:p>
    <w:p w:rsidR="00391B70" w:rsidRDefault="00391B70" w:rsidP="00CF37B1">
      <w:pPr>
        <w:rPr>
          <w:rFonts w:eastAsia="Calibri" w:cs="Times New Roman"/>
          <w:sz w:val="22"/>
          <w:szCs w:val="22"/>
          <w:lang w:val="sv-SE" w:eastAsia="en-US"/>
        </w:rPr>
      </w:pPr>
    </w:p>
    <w:p w:rsidR="00391B70" w:rsidRDefault="00391B70" w:rsidP="00CF37B1">
      <w:pPr>
        <w:rPr>
          <w:rFonts w:eastAsia="Calibri" w:cs="Times New Roman"/>
          <w:sz w:val="22"/>
          <w:szCs w:val="22"/>
          <w:lang w:val="sv-SE" w:eastAsia="en-US"/>
        </w:rPr>
      </w:pPr>
    </w:p>
    <w:p w:rsidR="00391B70" w:rsidRDefault="00391B70" w:rsidP="00CF37B1">
      <w:pPr>
        <w:rPr>
          <w:rFonts w:eastAsia="Calibri" w:cs="Times New Roman"/>
          <w:sz w:val="22"/>
          <w:szCs w:val="22"/>
          <w:lang w:val="sv-SE" w:eastAsia="en-US"/>
        </w:rPr>
      </w:pPr>
    </w:p>
    <w:p w:rsidR="00391B70" w:rsidRDefault="00391B70" w:rsidP="00CF37B1">
      <w:pPr>
        <w:rPr>
          <w:rFonts w:eastAsia="Calibri" w:cs="Times New Roman"/>
          <w:sz w:val="22"/>
          <w:szCs w:val="22"/>
          <w:lang w:val="sv-SE" w:eastAsia="en-US"/>
        </w:rPr>
      </w:pPr>
    </w:p>
    <w:p w:rsidR="00391B70" w:rsidRDefault="00391B70" w:rsidP="00CF37B1">
      <w:pPr>
        <w:rPr>
          <w:rFonts w:eastAsia="Calibri" w:cs="Times New Roman"/>
          <w:sz w:val="22"/>
          <w:szCs w:val="22"/>
          <w:lang w:val="sv-SE" w:eastAsia="en-US"/>
        </w:rPr>
      </w:pPr>
    </w:p>
    <w:p w:rsidR="00391B70" w:rsidRDefault="00391B70" w:rsidP="00CF37B1">
      <w:pPr>
        <w:rPr>
          <w:rFonts w:eastAsia="Calibri" w:cs="Times New Roman"/>
          <w:sz w:val="22"/>
          <w:szCs w:val="22"/>
          <w:lang w:val="sv-SE" w:eastAsia="en-US"/>
        </w:rPr>
      </w:pPr>
      <w:bookmarkStart w:id="1" w:name="_GoBack"/>
      <w:bookmarkEnd w:id="1"/>
    </w:p>
    <w:p w:rsidR="00391B70" w:rsidRDefault="00391B70" w:rsidP="00CF37B1">
      <w:pPr>
        <w:rPr>
          <w:rFonts w:eastAsia="Calibri" w:cs="Times New Roman"/>
          <w:sz w:val="22"/>
          <w:szCs w:val="22"/>
          <w:lang w:val="sv-SE" w:eastAsia="en-US"/>
        </w:rPr>
      </w:pPr>
      <w:r>
        <w:rPr>
          <w:rFonts w:eastAsia="Calibri" w:cs="Times New Roman"/>
          <w:noProof/>
          <w:sz w:val="22"/>
          <w:szCs w:val="22"/>
          <w:lang w:val="sv-SE" w:eastAsia="sv-SE"/>
        </w:rPr>
        <w:drawing>
          <wp:anchor distT="0" distB="0" distL="114300" distR="114300" simplePos="0" relativeHeight="251659776" behindDoc="1" locked="0" layoutInCell="1" allowOverlap="1" wp14:anchorId="3D81210F" wp14:editId="1DDE0DAD">
            <wp:simplePos x="0" y="0"/>
            <wp:positionH relativeFrom="column">
              <wp:posOffset>2740025</wp:posOffset>
            </wp:positionH>
            <wp:positionV relativeFrom="paragraph">
              <wp:posOffset>80645</wp:posOffset>
            </wp:positionV>
            <wp:extent cx="2641600" cy="3657600"/>
            <wp:effectExtent l="0" t="0" r="6350" b="0"/>
            <wp:wrapTight wrapText="bothSides">
              <wp:wrapPolygon edited="0">
                <wp:start x="0" y="0"/>
                <wp:lineTo x="0" y="21488"/>
                <wp:lineTo x="21496" y="21488"/>
                <wp:lineTo x="21496" y="0"/>
                <wp:lineTo x="0" y="0"/>
              </wp:wrapPolygon>
            </wp:wrapTight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045_4374_BX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41600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eastAsia="Calibri" w:cs="Times New Roman"/>
          <w:noProof/>
          <w:sz w:val="22"/>
          <w:szCs w:val="22"/>
          <w:lang w:val="sv-SE" w:eastAsia="sv-SE"/>
        </w:rPr>
        <w:drawing>
          <wp:anchor distT="0" distB="0" distL="114300" distR="114300" simplePos="0" relativeHeight="251658752" behindDoc="1" locked="0" layoutInCell="1" allowOverlap="1" wp14:anchorId="3568F2C9" wp14:editId="1636E735">
            <wp:simplePos x="0" y="0"/>
            <wp:positionH relativeFrom="column">
              <wp:posOffset>-113665</wp:posOffset>
            </wp:positionH>
            <wp:positionV relativeFrom="paragraph">
              <wp:posOffset>83820</wp:posOffset>
            </wp:positionV>
            <wp:extent cx="2438400" cy="3654425"/>
            <wp:effectExtent l="0" t="0" r="0" b="3175"/>
            <wp:wrapTight wrapText="bothSides">
              <wp:wrapPolygon edited="0">
                <wp:start x="0" y="0"/>
                <wp:lineTo x="0" y="21506"/>
                <wp:lineTo x="21431" y="21506"/>
                <wp:lineTo x="21431" y="0"/>
                <wp:lineTo x="0" y="0"/>
              </wp:wrapPolygon>
            </wp:wrapTight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572_161208_J_B3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3654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91B70" w:rsidRDefault="00391B70" w:rsidP="00CF37B1">
      <w:pPr>
        <w:rPr>
          <w:rFonts w:eastAsia="Calibri" w:cs="Times New Roman"/>
          <w:sz w:val="22"/>
          <w:szCs w:val="22"/>
          <w:lang w:val="sv-SE" w:eastAsia="en-US"/>
        </w:rPr>
      </w:pPr>
    </w:p>
    <w:p w:rsidR="00391B70" w:rsidRDefault="00391B70" w:rsidP="00CF37B1">
      <w:pPr>
        <w:rPr>
          <w:rFonts w:eastAsia="Calibri" w:cs="Times New Roman"/>
          <w:sz w:val="22"/>
          <w:szCs w:val="22"/>
          <w:lang w:val="sv-SE" w:eastAsia="en-US"/>
        </w:rPr>
      </w:pPr>
    </w:p>
    <w:p w:rsidR="00391B70" w:rsidRDefault="00391B70" w:rsidP="00CF37B1">
      <w:pPr>
        <w:rPr>
          <w:rFonts w:eastAsia="Calibri" w:cs="Times New Roman"/>
          <w:sz w:val="22"/>
          <w:szCs w:val="22"/>
          <w:lang w:val="sv-SE" w:eastAsia="en-US"/>
        </w:rPr>
      </w:pPr>
    </w:p>
    <w:p w:rsidR="00391B70" w:rsidRDefault="00391B70" w:rsidP="00CF37B1">
      <w:pPr>
        <w:rPr>
          <w:rFonts w:eastAsia="Calibri" w:cs="Times New Roman"/>
          <w:sz w:val="22"/>
          <w:szCs w:val="22"/>
          <w:lang w:val="sv-SE" w:eastAsia="en-US"/>
        </w:rPr>
      </w:pPr>
    </w:p>
    <w:p w:rsidR="00391B70" w:rsidRDefault="00391B70" w:rsidP="00CF37B1">
      <w:pPr>
        <w:rPr>
          <w:rFonts w:eastAsia="Calibri" w:cs="Times New Roman"/>
          <w:sz w:val="22"/>
          <w:szCs w:val="22"/>
          <w:lang w:val="sv-SE" w:eastAsia="en-US"/>
        </w:rPr>
      </w:pPr>
    </w:p>
    <w:p w:rsidR="00391B70" w:rsidRDefault="00391B70" w:rsidP="00CF37B1">
      <w:pPr>
        <w:rPr>
          <w:rFonts w:eastAsia="Calibri" w:cs="Times New Roman"/>
          <w:sz w:val="22"/>
          <w:szCs w:val="22"/>
          <w:lang w:val="sv-SE" w:eastAsia="en-US"/>
        </w:rPr>
      </w:pPr>
    </w:p>
    <w:p w:rsidR="00391B70" w:rsidRDefault="00391B70" w:rsidP="00CF37B1">
      <w:pPr>
        <w:rPr>
          <w:rFonts w:eastAsia="Calibri" w:cs="Times New Roman"/>
          <w:sz w:val="22"/>
          <w:szCs w:val="22"/>
          <w:lang w:val="sv-SE" w:eastAsia="en-US"/>
        </w:rPr>
      </w:pPr>
    </w:p>
    <w:p w:rsidR="00391B70" w:rsidRDefault="00391B70" w:rsidP="00CF37B1">
      <w:pPr>
        <w:rPr>
          <w:rFonts w:eastAsia="Calibri" w:cs="Times New Roman"/>
          <w:sz w:val="22"/>
          <w:szCs w:val="22"/>
          <w:lang w:val="sv-SE" w:eastAsia="en-US"/>
        </w:rPr>
      </w:pPr>
    </w:p>
    <w:p w:rsidR="00391B70" w:rsidRDefault="00391B70" w:rsidP="00CF37B1">
      <w:pPr>
        <w:rPr>
          <w:rFonts w:eastAsia="Calibri" w:cs="Times New Roman"/>
          <w:sz w:val="22"/>
          <w:szCs w:val="22"/>
          <w:lang w:val="sv-SE" w:eastAsia="en-US"/>
        </w:rPr>
      </w:pPr>
    </w:p>
    <w:p w:rsidR="00391B70" w:rsidRDefault="00391B70" w:rsidP="00CF37B1">
      <w:pPr>
        <w:rPr>
          <w:rFonts w:eastAsia="Calibri" w:cs="Times New Roman"/>
          <w:sz w:val="22"/>
          <w:szCs w:val="22"/>
          <w:lang w:val="sv-SE" w:eastAsia="en-US"/>
        </w:rPr>
      </w:pPr>
    </w:p>
    <w:p w:rsidR="00391B70" w:rsidRDefault="00391B70" w:rsidP="00CF37B1">
      <w:pPr>
        <w:rPr>
          <w:rFonts w:eastAsia="Calibri" w:cs="Times New Roman"/>
          <w:sz w:val="22"/>
          <w:szCs w:val="22"/>
          <w:lang w:val="sv-SE" w:eastAsia="en-US"/>
        </w:rPr>
      </w:pPr>
    </w:p>
    <w:p w:rsidR="00391B70" w:rsidRDefault="00391B70" w:rsidP="00CF37B1">
      <w:pPr>
        <w:rPr>
          <w:rFonts w:eastAsia="Calibri" w:cs="Times New Roman"/>
          <w:sz w:val="22"/>
          <w:szCs w:val="22"/>
          <w:lang w:val="sv-SE" w:eastAsia="en-US"/>
        </w:rPr>
      </w:pPr>
    </w:p>
    <w:p w:rsidR="00391B70" w:rsidRDefault="00391B70" w:rsidP="00CF37B1">
      <w:pPr>
        <w:rPr>
          <w:rFonts w:eastAsia="Calibri" w:cs="Times New Roman"/>
          <w:sz w:val="22"/>
          <w:szCs w:val="22"/>
          <w:lang w:val="sv-SE" w:eastAsia="en-US"/>
        </w:rPr>
      </w:pPr>
    </w:p>
    <w:p w:rsidR="00391B70" w:rsidRDefault="00391B70" w:rsidP="00CF37B1">
      <w:pPr>
        <w:rPr>
          <w:rFonts w:eastAsia="Calibri" w:cs="Times New Roman"/>
          <w:sz w:val="22"/>
          <w:szCs w:val="22"/>
          <w:lang w:val="sv-SE" w:eastAsia="en-US"/>
        </w:rPr>
      </w:pPr>
    </w:p>
    <w:p w:rsidR="00391B70" w:rsidRDefault="00391B70" w:rsidP="00CF37B1">
      <w:pPr>
        <w:rPr>
          <w:rFonts w:eastAsia="Calibri" w:cs="Times New Roman"/>
          <w:sz w:val="22"/>
          <w:szCs w:val="22"/>
          <w:lang w:val="sv-SE" w:eastAsia="en-US"/>
        </w:rPr>
      </w:pPr>
    </w:p>
    <w:p w:rsidR="00391B70" w:rsidRDefault="00391B70" w:rsidP="00CF37B1">
      <w:pPr>
        <w:rPr>
          <w:rFonts w:eastAsia="Calibri" w:cs="Times New Roman"/>
          <w:sz w:val="22"/>
          <w:szCs w:val="22"/>
          <w:lang w:val="sv-SE" w:eastAsia="en-US"/>
        </w:rPr>
      </w:pPr>
    </w:p>
    <w:p w:rsidR="00391B70" w:rsidRDefault="00391B70" w:rsidP="00CF37B1">
      <w:pPr>
        <w:rPr>
          <w:rFonts w:eastAsia="Calibri" w:cs="Times New Roman"/>
          <w:sz w:val="22"/>
          <w:szCs w:val="22"/>
          <w:lang w:val="sv-SE" w:eastAsia="en-US"/>
        </w:rPr>
      </w:pPr>
    </w:p>
    <w:p w:rsidR="00391B70" w:rsidRDefault="00391B70" w:rsidP="00CF37B1">
      <w:pPr>
        <w:rPr>
          <w:rFonts w:eastAsia="Calibri" w:cs="Times New Roman"/>
          <w:sz w:val="22"/>
          <w:szCs w:val="22"/>
          <w:lang w:val="sv-SE" w:eastAsia="en-US"/>
        </w:rPr>
      </w:pPr>
    </w:p>
    <w:p w:rsidR="00391B70" w:rsidRDefault="00391B70" w:rsidP="00CF37B1">
      <w:pPr>
        <w:rPr>
          <w:rFonts w:eastAsia="Calibri" w:cs="Times New Roman"/>
          <w:sz w:val="22"/>
          <w:szCs w:val="22"/>
          <w:lang w:val="sv-SE" w:eastAsia="en-US"/>
        </w:rPr>
      </w:pPr>
    </w:p>
    <w:p w:rsidR="00391B70" w:rsidRDefault="00391B70" w:rsidP="00CF37B1">
      <w:pPr>
        <w:rPr>
          <w:rFonts w:eastAsia="Calibri" w:cs="Times New Roman"/>
          <w:sz w:val="22"/>
          <w:szCs w:val="22"/>
          <w:lang w:val="sv-SE" w:eastAsia="en-US"/>
        </w:rPr>
      </w:pPr>
    </w:p>
    <w:p w:rsidR="00391B70" w:rsidRDefault="00391B70" w:rsidP="00CF37B1">
      <w:pPr>
        <w:rPr>
          <w:rFonts w:eastAsia="Calibri" w:cs="Times New Roman"/>
          <w:sz w:val="22"/>
          <w:szCs w:val="22"/>
          <w:lang w:val="sv-SE" w:eastAsia="en-US"/>
        </w:rPr>
      </w:pPr>
    </w:p>
    <w:p w:rsidR="00391B70" w:rsidRDefault="00391B70" w:rsidP="00CF37B1">
      <w:pPr>
        <w:rPr>
          <w:rFonts w:eastAsia="Calibri" w:cs="Times New Roman"/>
          <w:sz w:val="22"/>
          <w:szCs w:val="22"/>
          <w:lang w:val="sv-SE" w:eastAsia="en-US"/>
        </w:rPr>
      </w:pPr>
    </w:p>
    <w:p w:rsidR="00391B70" w:rsidRDefault="00391B70" w:rsidP="00CF37B1">
      <w:pPr>
        <w:rPr>
          <w:rFonts w:eastAsia="Calibri" w:cs="Times New Roman"/>
          <w:sz w:val="22"/>
          <w:szCs w:val="22"/>
          <w:lang w:val="sv-SE" w:eastAsia="en-US"/>
        </w:rPr>
      </w:pPr>
    </w:p>
    <w:p w:rsidR="00391B70" w:rsidRDefault="00391B70" w:rsidP="00CF37B1">
      <w:pPr>
        <w:rPr>
          <w:rFonts w:eastAsia="Calibri" w:cs="Times New Roman"/>
          <w:sz w:val="22"/>
          <w:szCs w:val="22"/>
          <w:lang w:val="sv-SE" w:eastAsia="en-US"/>
        </w:rPr>
      </w:pPr>
    </w:p>
    <w:p w:rsidR="00DD1BA3" w:rsidRDefault="00DD1BA3" w:rsidP="00CF37B1">
      <w:pPr>
        <w:rPr>
          <w:rFonts w:eastAsia="Calibri" w:cs="Times New Roman"/>
          <w:sz w:val="22"/>
          <w:szCs w:val="22"/>
          <w:lang w:val="sv-SE" w:eastAsia="en-US"/>
        </w:rPr>
      </w:pPr>
    </w:p>
    <w:p w:rsidR="00DD1BA3" w:rsidRDefault="00DD1BA3" w:rsidP="00CF37B1">
      <w:pPr>
        <w:rPr>
          <w:rFonts w:eastAsia="Calibri" w:cs="Times New Roman"/>
          <w:sz w:val="22"/>
          <w:szCs w:val="22"/>
          <w:lang w:val="sv-SE" w:eastAsia="en-US"/>
        </w:rPr>
      </w:pPr>
      <w:r>
        <w:rPr>
          <w:rFonts w:eastAsia="Calibri" w:cs="Times New Roman"/>
          <w:sz w:val="22"/>
          <w:szCs w:val="22"/>
          <w:lang w:val="sv-SE" w:eastAsia="en-US"/>
        </w:rPr>
        <w:t>Här är en sammanfattning av truckens funk</w:t>
      </w:r>
      <w:r>
        <w:rPr>
          <w:rFonts w:eastAsia="Calibri" w:cs="Times New Roman"/>
          <w:sz w:val="22"/>
          <w:szCs w:val="22"/>
          <w:lang w:val="sv-SE" w:eastAsia="en-US"/>
        </w:rPr>
        <w:t>t</w:t>
      </w:r>
      <w:r>
        <w:rPr>
          <w:rFonts w:eastAsia="Calibri" w:cs="Times New Roman"/>
          <w:sz w:val="22"/>
          <w:szCs w:val="22"/>
          <w:lang w:val="sv-SE" w:eastAsia="en-US"/>
        </w:rPr>
        <w:t>ioner och fördelar:</w:t>
      </w:r>
    </w:p>
    <w:p w:rsidR="00DD1BA3" w:rsidRDefault="00DD1BA3" w:rsidP="00CF37B1">
      <w:pPr>
        <w:rPr>
          <w:rFonts w:eastAsia="Calibri" w:cs="Times New Roman"/>
          <w:sz w:val="22"/>
          <w:szCs w:val="22"/>
          <w:lang w:val="sv-SE" w:eastAsia="en-US"/>
        </w:rPr>
      </w:pPr>
    </w:p>
    <w:p w:rsidR="00DD1BA3" w:rsidRDefault="00DD1BA3" w:rsidP="00DD1BA3">
      <w:pPr>
        <w:pStyle w:val="Liststycke"/>
        <w:numPr>
          <w:ilvl w:val="0"/>
          <w:numId w:val="35"/>
        </w:numPr>
        <w:rPr>
          <w:rFonts w:eastAsia="Calibri" w:cs="Times New Roman"/>
          <w:sz w:val="22"/>
          <w:szCs w:val="22"/>
          <w:lang w:val="sv-SE" w:eastAsia="en-US"/>
        </w:rPr>
      </w:pPr>
      <w:r>
        <w:rPr>
          <w:rFonts w:eastAsia="Calibri" w:cs="Times New Roman"/>
          <w:sz w:val="22"/>
          <w:szCs w:val="22"/>
          <w:lang w:val="sv-SE" w:eastAsia="en-US"/>
        </w:rPr>
        <w:t>Ergonomisk och bra arbetsmiljö. Lätt att nå kontrollpaneler för styrning, kör- och lyftfunktioner.</w:t>
      </w:r>
    </w:p>
    <w:p w:rsidR="00DD1BA3" w:rsidRDefault="00DD1BA3" w:rsidP="00DD1BA3">
      <w:pPr>
        <w:pStyle w:val="Liststycke"/>
        <w:numPr>
          <w:ilvl w:val="0"/>
          <w:numId w:val="35"/>
        </w:numPr>
        <w:rPr>
          <w:rFonts w:eastAsia="Calibri" w:cs="Times New Roman"/>
          <w:sz w:val="22"/>
          <w:szCs w:val="22"/>
          <w:lang w:val="sv-SE" w:eastAsia="en-US"/>
        </w:rPr>
      </w:pPr>
      <w:r>
        <w:rPr>
          <w:rFonts w:eastAsia="Calibri" w:cs="Times New Roman"/>
          <w:sz w:val="22"/>
          <w:szCs w:val="22"/>
          <w:lang w:val="sv-SE" w:eastAsia="en-US"/>
        </w:rPr>
        <w:t>Plockhöjder upp till 12 meter.</w:t>
      </w:r>
    </w:p>
    <w:p w:rsidR="00DD1BA3" w:rsidRDefault="00DD1BA3" w:rsidP="00DD1BA3">
      <w:pPr>
        <w:pStyle w:val="Liststycke"/>
        <w:numPr>
          <w:ilvl w:val="0"/>
          <w:numId w:val="35"/>
        </w:numPr>
        <w:rPr>
          <w:rFonts w:eastAsia="Calibri" w:cs="Times New Roman"/>
          <w:sz w:val="22"/>
          <w:szCs w:val="22"/>
          <w:lang w:val="sv-SE" w:eastAsia="en-US"/>
        </w:rPr>
      </w:pPr>
      <w:r>
        <w:rPr>
          <w:rFonts w:eastAsia="Calibri" w:cs="Times New Roman"/>
          <w:sz w:val="22"/>
          <w:szCs w:val="22"/>
          <w:lang w:val="sv-SE" w:eastAsia="en-US"/>
        </w:rPr>
        <w:t>Förbättrad sikt genom masten.</w:t>
      </w:r>
    </w:p>
    <w:p w:rsidR="00DD1BA3" w:rsidRDefault="00DD1BA3" w:rsidP="00DD1BA3">
      <w:pPr>
        <w:pStyle w:val="Liststycke"/>
        <w:numPr>
          <w:ilvl w:val="0"/>
          <w:numId w:val="35"/>
        </w:numPr>
        <w:rPr>
          <w:rFonts w:eastAsia="Calibri" w:cs="Times New Roman"/>
          <w:sz w:val="22"/>
          <w:szCs w:val="22"/>
          <w:lang w:val="sv-SE" w:eastAsia="en-US"/>
        </w:rPr>
      </w:pPr>
      <w:r>
        <w:rPr>
          <w:rFonts w:eastAsia="Calibri" w:cs="Times New Roman"/>
          <w:sz w:val="22"/>
          <w:szCs w:val="22"/>
          <w:lang w:val="sv-SE" w:eastAsia="en-US"/>
        </w:rPr>
        <w:t>Två olika chassistorlekar (880 och 1080 mm) med 10 olika bredder för maximal fle</w:t>
      </w:r>
      <w:r>
        <w:rPr>
          <w:rFonts w:eastAsia="Calibri" w:cs="Times New Roman"/>
          <w:sz w:val="22"/>
          <w:szCs w:val="22"/>
          <w:lang w:val="sv-SE" w:eastAsia="en-US"/>
        </w:rPr>
        <w:t>x</w:t>
      </w:r>
      <w:r>
        <w:rPr>
          <w:rFonts w:eastAsia="Calibri" w:cs="Times New Roman"/>
          <w:sz w:val="22"/>
          <w:szCs w:val="22"/>
          <w:lang w:val="sv-SE" w:eastAsia="en-US"/>
        </w:rPr>
        <w:t>ibilitet i mycket smala gångar.</w:t>
      </w:r>
    </w:p>
    <w:p w:rsidR="00DD1BA3" w:rsidRDefault="00DD1BA3" w:rsidP="00DD1BA3">
      <w:pPr>
        <w:pStyle w:val="Liststycke"/>
        <w:numPr>
          <w:ilvl w:val="0"/>
          <w:numId w:val="35"/>
        </w:numPr>
        <w:rPr>
          <w:rFonts w:eastAsia="Calibri" w:cs="Times New Roman"/>
          <w:sz w:val="22"/>
          <w:szCs w:val="22"/>
          <w:lang w:val="sv-SE" w:eastAsia="en-US"/>
        </w:rPr>
      </w:pPr>
      <w:r>
        <w:rPr>
          <w:rFonts w:eastAsia="Calibri" w:cs="Times New Roman"/>
          <w:sz w:val="22"/>
          <w:szCs w:val="22"/>
          <w:lang w:val="sv-SE" w:eastAsia="en-US"/>
        </w:rPr>
        <w:t xml:space="preserve">Tillval som ASA, </w:t>
      </w:r>
      <w:proofErr w:type="spellStart"/>
      <w:r>
        <w:rPr>
          <w:rFonts w:eastAsia="Calibri" w:cs="Times New Roman"/>
          <w:sz w:val="22"/>
          <w:szCs w:val="22"/>
          <w:lang w:val="sv-SE" w:eastAsia="en-US"/>
        </w:rPr>
        <w:t>tiltbara</w:t>
      </w:r>
      <w:proofErr w:type="spellEnd"/>
      <w:r>
        <w:rPr>
          <w:rFonts w:eastAsia="Calibri" w:cs="Times New Roman"/>
          <w:sz w:val="22"/>
          <w:szCs w:val="22"/>
          <w:lang w:val="sv-SE" w:eastAsia="en-US"/>
        </w:rPr>
        <w:t xml:space="preserve"> grindar och </w:t>
      </w:r>
      <w:proofErr w:type="spellStart"/>
      <w:r>
        <w:rPr>
          <w:rFonts w:eastAsia="Calibri" w:cs="Times New Roman"/>
          <w:sz w:val="22"/>
          <w:szCs w:val="22"/>
          <w:lang w:val="sv-SE" w:eastAsia="en-US"/>
        </w:rPr>
        <w:t>Blue</w:t>
      </w:r>
      <w:proofErr w:type="spellEnd"/>
      <w:r>
        <w:rPr>
          <w:rFonts w:eastAsia="Calibri" w:cs="Times New Roman"/>
          <w:sz w:val="22"/>
          <w:szCs w:val="22"/>
          <w:lang w:val="sv-SE" w:eastAsia="en-US"/>
        </w:rPr>
        <w:t xml:space="preserve"> Spot för ytterligare fö</w:t>
      </w:r>
      <w:r>
        <w:rPr>
          <w:rFonts w:eastAsia="Calibri" w:cs="Times New Roman"/>
          <w:sz w:val="22"/>
          <w:szCs w:val="22"/>
          <w:lang w:val="sv-SE" w:eastAsia="en-US"/>
        </w:rPr>
        <w:t>r</w:t>
      </w:r>
      <w:r>
        <w:rPr>
          <w:rFonts w:eastAsia="Calibri" w:cs="Times New Roman"/>
          <w:sz w:val="22"/>
          <w:szCs w:val="22"/>
          <w:lang w:val="sv-SE" w:eastAsia="en-US"/>
        </w:rPr>
        <w:t>bättrad funktion och säkerhet.</w:t>
      </w:r>
    </w:p>
    <w:p w:rsidR="008F3F36" w:rsidRDefault="008F3F36" w:rsidP="008F3F36">
      <w:pPr>
        <w:ind w:left="360"/>
        <w:rPr>
          <w:rFonts w:eastAsia="Calibri" w:cs="Times New Roman"/>
          <w:sz w:val="22"/>
          <w:szCs w:val="22"/>
          <w:lang w:val="sv-SE" w:eastAsia="en-US"/>
        </w:rPr>
      </w:pPr>
    </w:p>
    <w:p w:rsidR="008F3F36" w:rsidRDefault="008F3F36" w:rsidP="008F3F36">
      <w:pPr>
        <w:ind w:left="360"/>
        <w:rPr>
          <w:rFonts w:eastAsia="Calibri" w:cs="Times New Roman"/>
          <w:sz w:val="22"/>
          <w:szCs w:val="22"/>
          <w:lang w:val="sv-SE" w:eastAsia="en-US"/>
        </w:rPr>
      </w:pPr>
    </w:p>
    <w:p w:rsidR="008F3F36" w:rsidRDefault="008F3F36" w:rsidP="008F3F36">
      <w:pPr>
        <w:ind w:left="360"/>
        <w:rPr>
          <w:rFonts w:eastAsia="Calibri" w:cs="Times New Roman"/>
          <w:sz w:val="22"/>
          <w:szCs w:val="22"/>
          <w:lang w:val="sv-SE" w:eastAsia="en-US"/>
        </w:rPr>
      </w:pPr>
      <w:r>
        <w:rPr>
          <w:rFonts w:eastAsia="Calibri" w:cs="Times New Roman"/>
          <w:sz w:val="22"/>
          <w:szCs w:val="22"/>
          <w:lang w:val="sv-SE" w:eastAsia="en-US"/>
        </w:rPr>
        <w:t>För ytterligare information kontakta:</w:t>
      </w:r>
      <w:r>
        <w:rPr>
          <w:rFonts w:eastAsia="Calibri" w:cs="Times New Roman"/>
          <w:sz w:val="22"/>
          <w:szCs w:val="22"/>
          <w:lang w:val="sv-SE" w:eastAsia="en-US"/>
        </w:rPr>
        <w:br/>
        <w:t>Peter Hasselgren 070-505 08 89</w:t>
      </w:r>
      <w:r>
        <w:rPr>
          <w:rFonts w:eastAsia="Calibri" w:cs="Times New Roman"/>
          <w:sz w:val="22"/>
          <w:szCs w:val="22"/>
          <w:lang w:val="sv-SE" w:eastAsia="en-US"/>
        </w:rPr>
        <w:br/>
      </w:r>
      <w:hyperlink r:id="rId12" w:history="1">
        <w:r w:rsidRPr="00931C44">
          <w:rPr>
            <w:rStyle w:val="Hyperlnk"/>
            <w:rFonts w:eastAsia="Calibri" w:cs="Times New Roman"/>
            <w:sz w:val="22"/>
            <w:szCs w:val="22"/>
            <w:lang w:val="sv-SE" w:eastAsia="en-US"/>
          </w:rPr>
          <w:t>peter.hasselgren@linde-mh.se</w:t>
        </w:r>
      </w:hyperlink>
    </w:p>
    <w:p w:rsidR="00CF37B1" w:rsidRPr="00CF37B1" w:rsidRDefault="00CF37B1" w:rsidP="00CF37B1">
      <w:pPr>
        <w:spacing w:after="200" w:line="240" w:lineRule="auto"/>
        <w:rPr>
          <w:rFonts w:eastAsiaTheme="minorHAnsi" w:cstheme="minorBidi"/>
          <w:lang w:val="sv-SE" w:eastAsia="en-US"/>
        </w:rPr>
      </w:pPr>
    </w:p>
    <w:sectPr w:rsidR="00CF37B1" w:rsidRPr="00CF37B1">
      <w:headerReference w:type="default" r:id="rId13"/>
      <w:type w:val="continuous"/>
      <w:pgSz w:w="11906" w:h="16838" w:code="9"/>
      <w:pgMar w:top="2438" w:right="1133" w:bottom="1418" w:left="2552" w:header="2155" w:footer="737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5485" w:rsidRDefault="004C5485">
      <w:r>
        <w:separator/>
      </w:r>
    </w:p>
  </w:endnote>
  <w:endnote w:type="continuationSeparator" w:id="0">
    <w:p w:rsidR="004C5485" w:rsidRDefault="004C54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ndeDaxOffice">
    <w:panose1 w:val="020B0500000000020000"/>
    <w:charset w:val="00"/>
    <w:family w:val="swiss"/>
    <w:pitch w:val="variable"/>
    <w:sig w:usb0="8000002F" w:usb1="4000004A" w:usb2="00000000" w:usb3="00000000" w:csb0="000000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ndeDax-Regular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5485" w:rsidRDefault="004C5485">
      <w:r>
        <w:separator/>
      </w:r>
    </w:p>
  </w:footnote>
  <w:footnote w:type="continuationSeparator" w:id="0">
    <w:p w:rsidR="004C5485" w:rsidRDefault="004C54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3D40" w:rsidRDefault="00763D40">
    <w:r>
      <w:t xml:space="preserve">Page </w:t>
    </w:r>
    <w:r>
      <w:fldChar w:fldCharType="begin"/>
    </w:r>
    <w:r>
      <w:instrText xml:space="preserve"> PAGE  \* Arabic  \* MERGEFORMAT </w:instrText>
    </w:r>
    <w:r>
      <w:fldChar w:fldCharType="separate"/>
    </w:r>
    <w:r w:rsidR="00391B70">
      <w:rPr>
        <w:noProof/>
      </w:rPr>
      <w:t>2</w:t>
    </w:r>
    <w:r>
      <w:fldChar w:fldCharType="end"/>
    </w:r>
  </w:p>
  <w:p w:rsidR="00763D40" w:rsidRDefault="00763D40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in;height:3in" o:bullet="t"/>
    </w:pict>
  </w:numPicBullet>
  <w:numPicBullet w:numPicBulletId="1">
    <w:pict>
      <v:shape id="_x0000_i1027" type="#_x0000_t75" style="width:3in;height:3in" o:bullet="t"/>
    </w:pict>
  </w:numPicBullet>
  <w:numPicBullet w:numPicBulletId="2">
    <w:pict>
      <v:shape id="_x0000_i1028" type="#_x0000_t75" style="width:3in;height:3in" o:bullet="t"/>
    </w:pict>
  </w:numPicBullet>
  <w:numPicBullet w:numPicBulletId="3">
    <w:pict>
      <v:shape id="_x0000_i1029" type="#_x0000_t75" style="width:3in;height:3in" o:bullet="t"/>
    </w:pict>
  </w:numPicBullet>
  <w:numPicBullet w:numPicBulletId="4">
    <w:pict>
      <v:shape id="_x0000_i1030" type="#_x0000_t75" style="width:3in;height:3in" o:bullet="t"/>
    </w:pict>
  </w:numPicBullet>
  <w:numPicBullet w:numPicBulletId="5">
    <w:pict>
      <v:shape id="_x0000_i1031" type="#_x0000_t75" style="width:3in;height:3in" o:bullet="t"/>
    </w:pict>
  </w:numPicBullet>
  <w:abstractNum w:abstractNumId="0">
    <w:nsid w:val="FFFFFF7C"/>
    <w:multiLevelType w:val="singleLevel"/>
    <w:tmpl w:val="F280D83A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EA0C577E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3C54AEA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3EFA7E9C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3FE793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</w:abstractNum>
  <w:abstractNum w:abstractNumId="5">
    <w:nsid w:val="FFFFFF81"/>
    <w:multiLevelType w:val="singleLevel"/>
    <w:tmpl w:val="7B8E93A4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</w:abstractNum>
  <w:abstractNum w:abstractNumId="6">
    <w:nsid w:val="FFFFFF82"/>
    <w:multiLevelType w:val="singleLevel"/>
    <w:tmpl w:val="9334DD00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</w:abstractNum>
  <w:abstractNum w:abstractNumId="7">
    <w:nsid w:val="FFFFFF83"/>
    <w:multiLevelType w:val="singleLevel"/>
    <w:tmpl w:val="8A7886CA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abstractNum w:abstractNumId="8">
    <w:nsid w:val="FFFFFF88"/>
    <w:multiLevelType w:val="singleLevel"/>
    <w:tmpl w:val="D81C5F22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0AC688C8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0">
    <w:nsid w:val="0B600130"/>
    <w:multiLevelType w:val="hybridMultilevel"/>
    <w:tmpl w:val="9148E8B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D8A0EB4"/>
    <w:multiLevelType w:val="hybridMultilevel"/>
    <w:tmpl w:val="6DB640CA"/>
    <w:lvl w:ilvl="0" w:tplc="4614F9D8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>
    <w:nsid w:val="19A220B3"/>
    <w:multiLevelType w:val="multilevel"/>
    <w:tmpl w:val="723A8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4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1B04186A"/>
    <w:multiLevelType w:val="hybridMultilevel"/>
    <w:tmpl w:val="C50040E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DDE0434"/>
    <w:multiLevelType w:val="hybridMultilevel"/>
    <w:tmpl w:val="0158072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576BF5"/>
    <w:multiLevelType w:val="hybridMultilevel"/>
    <w:tmpl w:val="A59E470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ED95753"/>
    <w:multiLevelType w:val="hybridMultilevel"/>
    <w:tmpl w:val="85C2CB70"/>
    <w:lvl w:ilvl="0" w:tplc="9154AF1E">
      <w:start w:val="1"/>
      <w:numFmt w:val="bullet"/>
      <w:pStyle w:val="StandardListe"/>
      <w:lvlText w:val="–"/>
      <w:lvlJc w:val="left"/>
      <w:pPr>
        <w:tabs>
          <w:tab w:val="num" w:pos="227"/>
        </w:tabs>
        <w:ind w:left="227" w:hanging="227"/>
      </w:pPr>
      <w:rPr>
        <w:rFonts w:ascii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3F637AAC"/>
    <w:multiLevelType w:val="hybridMultilevel"/>
    <w:tmpl w:val="CA4A2F16"/>
    <w:lvl w:ilvl="0" w:tplc="3FC49F68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">
    <w:nsid w:val="45A05F66"/>
    <w:multiLevelType w:val="hybridMultilevel"/>
    <w:tmpl w:val="165881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C660EAC"/>
    <w:multiLevelType w:val="multilevel"/>
    <w:tmpl w:val="11FC5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3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3975C84"/>
    <w:multiLevelType w:val="multilevel"/>
    <w:tmpl w:val="06287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5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532055A"/>
    <w:multiLevelType w:val="hybridMultilevel"/>
    <w:tmpl w:val="F69A1FB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95F2F8E"/>
    <w:multiLevelType w:val="hybridMultilevel"/>
    <w:tmpl w:val="130E757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443056F"/>
    <w:multiLevelType w:val="hybridMultilevel"/>
    <w:tmpl w:val="E562A006"/>
    <w:lvl w:ilvl="0" w:tplc="6C682F60">
      <w:start w:val="1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7F8F701E"/>
    <w:multiLevelType w:val="hybridMultilevel"/>
    <w:tmpl w:val="DE14648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6"/>
  </w:num>
  <w:num w:numId="12">
    <w:abstractNumId w:val="9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23"/>
  </w:num>
  <w:num w:numId="23">
    <w:abstractNumId w:val="11"/>
  </w:num>
  <w:num w:numId="24">
    <w:abstractNumId w:val="17"/>
  </w:num>
  <w:num w:numId="25">
    <w:abstractNumId w:val="22"/>
  </w:num>
  <w:num w:numId="26">
    <w:abstractNumId w:val="19"/>
  </w:num>
  <w:num w:numId="27">
    <w:abstractNumId w:val="12"/>
  </w:num>
  <w:num w:numId="28">
    <w:abstractNumId w:val="20"/>
  </w:num>
  <w:num w:numId="29">
    <w:abstractNumId w:val="13"/>
  </w:num>
  <w:num w:numId="30">
    <w:abstractNumId w:val="14"/>
  </w:num>
  <w:num w:numId="31">
    <w:abstractNumId w:val="24"/>
  </w:num>
  <w:num w:numId="32">
    <w:abstractNumId w:val="18"/>
  </w:num>
  <w:num w:numId="33">
    <w:abstractNumId w:val="15"/>
  </w:num>
  <w:num w:numId="34">
    <w:abstractNumId w:val="10"/>
  </w:num>
  <w:num w:numId="3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22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5C12"/>
    <w:rsid w:val="00000235"/>
    <w:rsid w:val="000024DE"/>
    <w:rsid w:val="00004C5A"/>
    <w:rsid w:val="00006AA8"/>
    <w:rsid w:val="00032682"/>
    <w:rsid w:val="0003495C"/>
    <w:rsid w:val="0003601D"/>
    <w:rsid w:val="00047EC3"/>
    <w:rsid w:val="00052B1F"/>
    <w:rsid w:val="00053AB2"/>
    <w:rsid w:val="000630A4"/>
    <w:rsid w:val="0006461E"/>
    <w:rsid w:val="00064D05"/>
    <w:rsid w:val="00065A22"/>
    <w:rsid w:val="0006663B"/>
    <w:rsid w:val="00067149"/>
    <w:rsid w:val="00095678"/>
    <w:rsid w:val="000A512A"/>
    <w:rsid w:val="000A6C8B"/>
    <w:rsid w:val="000B1860"/>
    <w:rsid w:val="000C091C"/>
    <w:rsid w:val="000C76C3"/>
    <w:rsid w:val="000C7CED"/>
    <w:rsid w:val="000E031C"/>
    <w:rsid w:val="0010683A"/>
    <w:rsid w:val="001102D3"/>
    <w:rsid w:val="001145D6"/>
    <w:rsid w:val="00122357"/>
    <w:rsid w:val="00125E97"/>
    <w:rsid w:val="00127B95"/>
    <w:rsid w:val="00133511"/>
    <w:rsid w:val="00134753"/>
    <w:rsid w:val="00135292"/>
    <w:rsid w:val="0014421E"/>
    <w:rsid w:val="00146A19"/>
    <w:rsid w:val="001620C0"/>
    <w:rsid w:val="001652EC"/>
    <w:rsid w:val="00170577"/>
    <w:rsid w:val="00172B68"/>
    <w:rsid w:val="00173EF2"/>
    <w:rsid w:val="001850C5"/>
    <w:rsid w:val="00190A4F"/>
    <w:rsid w:val="00191F13"/>
    <w:rsid w:val="00195621"/>
    <w:rsid w:val="001A1818"/>
    <w:rsid w:val="001A4F94"/>
    <w:rsid w:val="001B5979"/>
    <w:rsid w:val="001C2F63"/>
    <w:rsid w:val="001C5462"/>
    <w:rsid w:val="001D4CEB"/>
    <w:rsid w:val="001E4429"/>
    <w:rsid w:val="001E4772"/>
    <w:rsid w:val="001F03B2"/>
    <w:rsid w:val="00210160"/>
    <w:rsid w:val="0021401E"/>
    <w:rsid w:val="0021751D"/>
    <w:rsid w:val="00223FE1"/>
    <w:rsid w:val="002322F6"/>
    <w:rsid w:val="002510EC"/>
    <w:rsid w:val="002514FC"/>
    <w:rsid w:val="00253A41"/>
    <w:rsid w:val="0025472C"/>
    <w:rsid w:val="00255346"/>
    <w:rsid w:val="00261C19"/>
    <w:rsid w:val="00261C45"/>
    <w:rsid w:val="00263A80"/>
    <w:rsid w:val="00265DE6"/>
    <w:rsid w:val="002722EE"/>
    <w:rsid w:val="00274A31"/>
    <w:rsid w:val="002842D1"/>
    <w:rsid w:val="00284547"/>
    <w:rsid w:val="002926B7"/>
    <w:rsid w:val="002A38F5"/>
    <w:rsid w:val="002A59DB"/>
    <w:rsid w:val="002B2894"/>
    <w:rsid w:val="002B2962"/>
    <w:rsid w:val="002C0248"/>
    <w:rsid w:val="002C26A4"/>
    <w:rsid w:val="002C3410"/>
    <w:rsid w:val="002D07D6"/>
    <w:rsid w:val="002D5635"/>
    <w:rsid w:val="002E558A"/>
    <w:rsid w:val="002E6581"/>
    <w:rsid w:val="002F247D"/>
    <w:rsid w:val="002F6CA3"/>
    <w:rsid w:val="00304BBE"/>
    <w:rsid w:val="003146E5"/>
    <w:rsid w:val="00315F37"/>
    <w:rsid w:val="0032728D"/>
    <w:rsid w:val="00330ACF"/>
    <w:rsid w:val="003356BE"/>
    <w:rsid w:val="00343E7F"/>
    <w:rsid w:val="003508DD"/>
    <w:rsid w:val="00351AB0"/>
    <w:rsid w:val="00355CCC"/>
    <w:rsid w:val="00360BF7"/>
    <w:rsid w:val="00362A25"/>
    <w:rsid w:val="00365818"/>
    <w:rsid w:val="00370004"/>
    <w:rsid w:val="0037510A"/>
    <w:rsid w:val="00375885"/>
    <w:rsid w:val="00376025"/>
    <w:rsid w:val="00391B70"/>
    <w:rsid w:val="00392F4C"/>
    <w:rsid w:val="003A161E"/>
    <w:rsid w:val="003A1F3B"/>
    <w:rsid w:val="003A6718"/>
    <w:rsid w:val="003C1F96"/>
    <w:rsid w:val="003C32D3"/>
    <w:rsid w:val="003D3E55"/>
    <w:rsid w:val="003D3F6F"/>
    <w:rsid w:val="003D7395"/>
    <w:rsid w:val="003F2FC2"/>
    <w:rsid w:val="004022E8"/>
    <w:rsid w:val="00402B9C"/>
    <w:rsid w:val="0040513F"/>
    <w:rsid w:val="00424205"/>
    <w:rsid w:val="00436F54"/>
    <w:rsid w:val="004373DA"/>
    <w:rsid w:val="004405C9"/>
    <w:rsid w:val="004417F6"/>
    <w:rsid w:val="00461B8A"/>
    <w:rsid w:val="00461C5A"/>
    <w:rsid w:val="00464C65"/>
    <w:rsid w:val="0046616F"/>
    <w:rsid w:val="004666E6"/>
    <w:rsid w:val="00467E51"/>
    <w:rsid w:val="00471A6E"/>
    <w:rsid w:val="00480968"/>
    <w:rsid w:val="00490A24"/>
    <w:rsid w:val="004A7E8E"/>
    <w:rsid w:val="004B1CCB"/>
    <w:rsid w:val="004B521A"/>
    <w:rsid w:val="004C10AF"/>
    <w:rsid w:val="004C5485"/>
    <w:rsid w:val="004D39C3"/>
    <w:rsid w:val="004F3B6E"/>
    <w:rsid w:val="00505704"/>
    <w:rsid w:val="00507D02"/>
    <w:rsid w:val="00512351"/>
    <w:rsid w:val="0052238E"/>
    <w:rsid w:val="005441FE"/>
    <w:rsid w:val="005461EC"/>
    <w:rsid w:val="005507A0"/>
    <w:rsid w:val="00550CEB"/>
    <w:rsid w:val="005530CA"/>
    <w:rsid w:val="00565C12"/>
    <w:rsid w:val="0057188B"/>
    <w:rsid w:val="00572D38"/>
    <w:rsid w:val="005833F0"/>
    <w:rsid w:val="005856C6"/>
    <w:rsid w:val="00592938"/>
    <w:rsid w:val="005A5B50"/>
    <w:rsid w:val="005B0967"/>
    <w:rsid w:val="005B17E9"/>
    <w:rsid w:val="005B4B39"/>
    <w:rsid w:val="005E00F6"/>
    <w:rsid w:val="005F0CA7"/>
    <w:rsid w:val="005F5822"/>
    <w:rsid w:val="00604765"/>
    <w:rsid w:val="00604EF7"/>
    <w:rsid w:val="006136B9"/>
    <w:rsid w:val="00623796"/>
    <w:rsid w:val="0063593A"/>
    <w:rsid w:val="00645692"/>
    <w:rsid w:val="006602AD"/>
    <w:rsid w:val="00667FE9"/>
    <w:rsid w:val="006738CA"/>
    <w:rsid w:val="00673991"/>
    <w:rsid w:val="00680766"/>
    <w:rsid w:val="00682D13"/>
    <w:rsid w:val="0069176C"/>
    <w:rsid w:val="006A1AFD"/>
    <w:rsid w:val="006A75FA"/>
    <w:rsid w:val="006B577B"/>
    <w:rsid w:val="006C34C0"/>
    <w:rsid w:val="006D50EA"/>
    <w:rsid w:val="006D582F"/>
    <w:rsid w:val="006E5458"/>
    <w:rsid w:val="006F28C9"/>
    <w:rsid w:val="00701868"/>
    <w:rsid w:val="00701E34"/>
    <w:rsid w:val="00712445"/>
    <w:rsid w:val="00720D46"/>
    <w:rsid w:val="00732534"/>
    <w:rsid w:val="007334B2"/>
    <w:rsid w:val="0073608A"/>
    <w:rsid w:val="007370B9"/>
    <w:rsid w:val="0075127B"/>
    <w:rsid w:val="00751A54"/>
    <w:rsid w:val="007579A0"/>
    <w:rsid w:val="007607D1"/>
    <w:rsid w:val="00763D40"/>
    <w:rsid w:val="007641A7"/>
    <w:rsid w:val="007643F9"/>
    <w:rsid w:val="00766716"/>
    <w:rsid w:val="007706AA"/>
    <w:rsid w:val="00771D82"/>
    <w:rsid w:val="00784442"/>
    <w:rsid w:val="007906CC"/>
    <w:rsid w:val="00793C14"/>
    <w:rsid w:val="00794834"/>
    <w:rsid w:val="00794F60"/>
    <w:rsid w:val="007A5A16"/>
    <w:rsid w:val="007B3A76"/>
    <w:rsid w:val="007D08E2"/>
    <w:rsid w:val="007D7FB2"/>
    <w:rsid w:val="007E0C72"/>
    <w:rsid w:val="007E153B"/>
    <w:rsid w:val="007E45AD"/>
    <w:rsid w:val="007E73B1"/>
    <w:rsid w:val="007F144D"/>
    <w:rsid w:val="007F20CD"/>
    <w:rsid w:val="0080156D"/>
    <w:rsid w:val="0081596C"/>
    <w:rsid w:val="00817BBB"/>
    <w:rsid w:val="00822FDE"/>
    <w:rsid w:val="008265B9"/>
    <w:rsid w:val="0083387C"/>
    <w:rsid w:val="00846920"/>
    <w:rsid w:val="00856BD6"/>
    <w:rsid w:val="008573C2"/>
    <w:rsid w:val="00861C35"/>
    <w:rsid w:val="00863356"/>
    <w:rsid w:val="008704CB"/>
    <w:rsid w:val="0087176B"/>
    <w:rsid w:val="0087338B"/>
    <w:rsid w:val="00873594"/>
    <w:rsid w:val="00873896"/>
    <w:rsid w:val="00875275"/>
    <w:rsid w:val="008778D0"/>
    <w:rsid w:val="00880601"/>
    <w:rsid w:val="008843FC"/>
    <w:rsid w:val="00884830"/>
    <w:rsid w:val="00887A0F"/>
    <w:rsid w:val="008908B3"/>
    <w:rsid w:val="008918CC"/>
    <w:rsid w:val="00895D5A"/>
    <w:rsid w:val="008A5954"/>
    <w:rsid w:val="008B103D"/>
    <w:rsid w:val="008C3016"/>
    <w:rsid w:val="008E065D"/>
    <w:rsid w:val="008E7494"/>
    <w:rsid w:val="008F3F36"/>
    <w:rsid w:val="008F62F2"/>
    <w:rsid w:val="00903838"/>
    <w:rsid w:val="00907B6D"/>
    <w:rsid w:val="00910957"/>
    <w:rsid w:val="00915735"/>
    <w:rsid w:val="009157E3"/>
    <w:rsid w:val="009201BD"/>
    <w:rsid w:val="0092661C"/>
    <w:rsid w:val="009274B8"/>
    <w:rsid w:val="00930C02"/>
    <w:rsid w:val="009318B6"/>
    <w:rsid w:val="00932442"/>
    <w:rsid w:val="00942DC0"/>
    <w:rsid w:val="009445F5"/>
    <w:rsid w:val="00954DAE"/>
    <w:rsid w:val="0095702D"/>
    <w:rsid w:val="00961B0E"/>
    <w:rsid w:val="00971965"/>
    <w:rsid w:val="00980C43"/>
    <w:rsid w:val="009854B4"/>
    <w:rsid w:val="00997F8F"/>
    <w:rsid w:val="009A3B60"/>
    <w:rsid w:val="009B0383"/>
    <w:rsid w:val="009C0623"/>
    <w:rsid w:val="009C201A"/>
    <w:rsid w:val="009C224F"/>
    <w:rsid w:val="009C3410"/>
    <w:rsid w:val="009D484A"/>
    <w:rsid w:val="00A00AEC"/>
    <w:rsid w:val="00A1141A"/>
    <w:rsid w:val="00A24F67"/>
    <w:rsid w:val="00A33629"/>
    <w:rsid w:val="00A558C3"/>
    <w:rsid w:val="00A60D41"/>
    <w:rsid w:val="00A663E0"/>
    <w:rsid w:val="00A81880"/>
    <w:rsid w:val="00A83E7D"/>
    <w:rsid w:val="00A84052"/>
    <w:rsid w:val="00A86603"/>
    <w:rsid w:val="00A94D1F"/>
    <w:rsid w:val="00A94E88"/>
    <w:rsid w:val="00A972BA"/>
    <w:rsid w:val="00AA1217"/>
    <w:rsid w:val="00AA4061"/>
    <w:rsid w:val="00AA40E5"/>
    <w:rsid w:val="00AB15DE"/>
    <w:rsid w:val="00AB64BC"/>
    <w:rsid w:val="00AD0313"/>
    <w:rsid w:val="00AD0909"/>
    <w:rsid w:val="00AD2C99"/>
    <w:rsid w:val="00B0652F"/>
    <w:rsid w:val="00B07DE3"/>
    <w:rsid w:val="00B12F4A"/>
    <w:rsid w:val="00B1620F"/>
    <w:rsid w:val="00B1673B"/>
    <w:rsid w:val="00B16C9E"/>
    <w:rsid w:val="00B2375B"/>
    <w:rsid w:val="00B306E2"/>
    <w:rsid w:val="00B421FB"/>
    <w:rsid w:val="00B422DF"/>
    <w:rsid w:val="00B4728C"/>
    <w:rsid w:val="00B50B29"/>
    <w:rsid w:val="00B51EE5"/>
    <w:rsid w:val="00B53302"/>
    <w:rsid w:val="00B7402C"/>
    <w:rsid w:val="00B80912"/>
    <w:rsid w:val="00B85D14"/>
    <w:rsid w:val="00B876CE"/>
    <w:rsid w:val="00B93775"/>
    <w:rsid w:val="00B96BD6"/>
    <w:rsid w:val="00BA2439"/>
    <w:rsid w:val="00BA449A"/>
    <w:rsid w:val="00BA6479"/>
    <w:rsid w:val="00BB2EA2"/>
    <w:rsid w:val="00BD67C7"/>
    <w:rsid w:val="00BE2644"/>
    <w:rsid w:val="00BE3D75"/>
    <w:rsid w:val="00BF4D11"/>
    <w:rsid w:val="00BF5008"/>
    <w:rsid w:val="00C105C0"/>
    <w:rsid w:val="00C301D2"/>
    <w:rsid w:val="00C34EA6"/>
    <w:rsid w:val="00C40443"/>
    <w:rsid w:val="00C608F9"/>
    <w:rsid w:val="00C62B2E"/>
    <w:rsid w:val="00C859B0"/>
    <w:rsid w:val="00C86572"/>
    <w:rsid w:val="00C932E8"/>
    <w:rsid w:val="00C95E38"/>
    <w:rsid w:val="00C974A8"/>
    <w:rsid w:val="00CA02F1"/>
    <w:rsid w:val="00CA3B79"/>
    <w:rsid w:val="00CA3D71"/>
    <w:rsid w:val="00CA4154"/>
    <w:rsid w:val="00CA6900"/>
    <w:rsid w:val="00CB0871"/>
    <w:rsid w:val="00CB2D11"/>
    <w:rsid w:val="00CB3031"/>
    <w:rsid w:val="00CB43A6"/>
    <w:rsid w:val="00CC1D73"/>
    <w:rsid w:val="00CD2D24"/>
    <w:rsid w:val="00CD603C"/>
    <w:rsid w:val="00CF37B1"/>
    <w:rsid w:val="00CF5DC6"/>
    <w:rsid w:val="00CF6A99"/>
    <w:rsid w:val="00D15237"/>
    <w:rsid w:val="00D1774E"/>
    <w:rsid w:val="00D33726"/>
    <w:rsid w:val="00D37531"/>
    <w:rsid w:val="00D40EC4"/>
    <w:rsid w:val="00D4490A"/>
    <w:rsid w:val="00D60951"/>
    <w:rsid w:val="00D70EB7"/>
    <w:rsid w:val="00D75C9B"/>
    <w:rsid w:val="00D81A77"/>
    <w:rsid w:val="00D858C9"/>
    <w:rsid w:val="00D86E2E"/>
    <w:rsid w:val="00D87A0A"/>
    <w:rsid w:val="00D95256"/>
    <w:rsid w:val="00DA396F"/>
    <w:rsid w:val="00DB4B4C"/>
    <w:rsid w:val="00DB70A9"/>
    <w:rsid w:val="00DD13CF"/>
    <w:rsid w:val="00DD1BA3"/>
    <w:rsid w:val="00DD3E1D"/>
    <w:rsid w:val="00DE5991"/>
    <w:rsid w:val="00DE65B9"/>
    <w:rsid w:val="00DF4F37"/>
    <w:rsid w:val="00DF5367"/>
    <w:rsid w:val="00E10F92"/>
    <w:rsid w:val="00E11EEF"/>
    <w:rsid w:val="00E13C11"/>
    <w:rsid w:val="00E14A9E"/>
    <w:rsid w:val="00E237B0"/>
    <w:rsid w:val="00E303C4"/>
    <w:rsid w:val="00E30A6D"/>
    <w:rsid w:val="00E34E63"/>
    <w:rsid w:val="00E35F20"/>
    <w:rsid w:val="00E44D69"/>
    <w:rsid w:val="00E450CC"/>
    <w:rsid w:val="00E479A5"/>
    <w:rsid w:val="00E55B07"/>
    <w:rsid w:val="00E56F5D"/>
    <w:rsid w:val="00E61E93"/>
    <w:rsid w:val="00E6481F"/>
    <w:rsid w:val="00E7049B"/>
    <w:rsid w:val="00E77794"/>
    <w:rsid w:val="00E856AD"/>
    <w:rsid w:val="00E91577"/>
    <w:rsid w:val="00E96DD9"/>
    <w:rsid w:val="00EA1B1E"/>
    <w:rsid w:val="00EA7B3B"/>
    <w:rsid w:val="00EB1E09"/>
    <w:rsid w:val="00EC1F9F"/>
    <w:rsid w:val="00EC3072"/>
    <w:rsid w:val="00EC6AC9"/>
    <w:rsid w:val="00ED11C4"/>
    <w:rsid w:val="00ED369A"/>
    <w:rsid w:val="00EE0054"/>
    <w:rsid w:val="00EF1C0E"/>
    <w:rsid w:val="00EF3C1B"/>
    <w:rsid w:val="00F04869"/>
    <w:rsid w:val="00F139CC"/>
    <w:rsid w:val="00F20E99"/>
    <w:rsid w:val="00F24B00"/>
    <w:rsid w:val="00F36387"/>
    <w:rsid w:val="00F40EAE"/>
    <w:rsid w:val="00F42BE0"/>
    <w:rsid w:val="00F53792"/>
    <w:rsid w:val="00F5527D"/>
    <w:rsid w:val="00F568F9"/>
    <w:rsid w:val="00F754A8"/>
    <w:rsid w:val="00F765B7"/>
    <w:rsid w:val="00F77C5F"/>
    <w:rsid w:val="00F81785"/>
    <w:rsid w:val="00F8374B"/>
    <w:rsid w:val="00F96FA6"/>
    <w:rsid w:val="00FC3F15"/>
    <w:rsid w:val="00FC53DE"/>
    <w:rsid w:val="00FF3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line="280" w:lineRule="atLeast"/>
    </w:pPr>
    <w:rPr>
      <w:rFonts w:ascii="LindeDaxOffice" w:hAnsi="LindeDaxOffice" w:cs="LindeDaxOffice"/>
      <w:lang w:val="en-GB" w:eastAsia="en-GB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rFonts w:ascii="Arial" w:hAnsi="Arial" w:cs="Arial"/>
      <w:sz w:val="40"/>
      <w:szCs w:val="40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rFonts w:ascii="Arial" w:hAnsi="Arial" w:cs="Arial"/>
      <w:sz w:val="24"/>
      <w:szCs w:val="24"/>
      <w:u w:val="single"/>
    </w:rPr>
  </w:style>
  <w:style w:type="paragraph" w:styleId="Rubrik3">
    <w:name w:val="heading 3"/>
    <w:basedOn w:val="Normal"/>
    <w:next w:val="Normal"/>
    <w:qFormat/>
    <w:pPr>
      <w:keepNext/>
      <w:spacing w:line="240" w:lineRule="atLeast"/>
      <w:ind w:right="340"/>
      <w:outlineLvl w:val="2"/>
    </w:pPr>
    <w:rPr>
      <w:sz w:val="24"/>
      <w:szCs w:val="24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Rubrik4">
    <w:name w:val="heading 4"/>
    <w:basedOn w:val="Normal"/>
    <w:next w:val="Normal"/>
    <w:qFormat/>
    <w:pPr>
      <w:keepNext/>
      <w:spacing w:line="240" w:lineRule="atLeast"/>
      <w:ind w:right="340"/>
      <w:outlineLvl w:val="3"/>
    </w:pPr>
    <w:rPr>
      <w:sz w:val="40"/>
      <w:szCs w:val="4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Rubrik5">
    <w:name w:val="heading 5"/>
    <w:basedOn w:val="Normal"/>
    <w:next w:val="Normal"/>
    <w:qFormat/>
    <w:pPr>
      <w:keepNext/>
      <w:spacing w:line="360" w:lineRule="auto"/>
      <w:outlineLvl w:val="4"/>
    </w:pPr>
    <w:rPr>
      <w:b/>
      <w:bCs/>
      <w:sz w:val="40"/>
      <w:szCs w:val="40"/>
    </w:rPr>
  </w:style>
  <w:style w:type="paragraph" w:styleId="Rubrik6">
    <w:name w:val="heading 6"/>
    <w:basedOn w:val="Normal"/>
    <w:next w:val="Normal"/>
    <w:qFormat/>
    <w:pPr>
      <w:spacing w:before="240" w:after="60"/>
      <w:outlineLvl w:val="5"/>
    </w:pPr>
    <w:rPr>
      <w:rFonts w:ascii="Times New Roman" w:hAnsi="Times New Roman" w:cs="Times New Roman"/>
      <w:b/>
      <w:bCs/>
      <w:sz w:val="22"/>
      <w:szCs w:val="22"/>
    </w:rPr>
  </w:style>
  <w:style w:type="paragraph" w:styleId="Rubrik7">
    <w:name w:val="heading 7"/>
    <w:basedOn w:val="Normal"/>
    <w:next w:val="Normal"/>
    <w:qFormat/>
    <w:pPr>
      <w:spacing w:before="240" w:after="60"/>
      <w:outlineLvl w:val="6"/>
    </w:pPr>
    <w:rPr>
      <w:rFonts w:ascii="Times New Roman" w:hAnsi="Times New Roman" w:cs="Times New Roman"/>
      <w:sz w:val="24"/>
      <w:szCs w:val="24"/>
    </w:rPr>
  </w:style>
  <w:style w:type="paragraph" w:styleId="Rubrik8">
    <w:name w:val="heading 8"/>
    <w:basedOn w:val="Normal"/>
    <w:next w:val="Normal"/>
    <w:qFormat/>
    <w:pPr>
      <w:spacing w:before="240" w:after="60"/>
      <w:outlineLvl w:val="7"/>
    </w:pPr>
    <w:rPr>
      <w:rFonts w:ascii="Times New Roman" w:hAnsi="Times New Roman" w:cs="Times New Roman"/>
      <w:i/>
      <w:iCs/>
      <w:sz w:val="24"/>
      <w:szCs w:val="24"/>
    </w:rPr>
  </w:style>
  <w:style w:type="paragraph" w:styleId="Rubrik9">
    <w:name w:val="heading 9"/>
    <w:basedOn w:val="Normal"/>
    <w:next w:val="Normal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Info">
    <w:name w:val="Info"/>
    <w:basedOn w:val="Normal"/>
    <w:pPr>
      <w:spacing w:line="190" w:lineRule="exact"/>
    </w:pPr>
    <w:rPr>
      <w:sz w:val="15"/>
      <w:szCs w:val="15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left" w:pos="2464"/>
        <w:tab w:val="left" w:pos="4928"/>
        <w:tab w:val="left" w:pos="7391"/>
      </w:tabs>
      <w:spacing w:line="190" w:lineRule="exact"/>
      <w:ind w:right="-652"/>
    </w:pPr>
    <w:rPr>
      <w:sz w:val="15"/>
      <w:szCs w:val="15"/>
    </w:rPr>
  </w:style>
  <w:style w:type="paragraph" w:customStyle="1" w:styleId="Betreff">
    <w:name w:val="Betreff"/>
    <w:basedOn w:val="Normal"/>
    <w:next w:val="Normal"/>
    <w:pPr>
      <w:spacing w:before="80" w:after="360" w:line="240" w:lineRule="auto"/>
    </w:pPr>
    <w:rPr>
      <w:sz w:val="28"/>
      <w:szCs w:val="28"/>
    </w:r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StandardListe">
    <w:name w:val="Standard_Liste"/>
    <w:basedOn w:val="Normal"/>
    <w:pPr>
      <w:numPr>
        <w:numId w:val="11"/>
      </w:numPr>
    </w:pPr>
  </w:style>
  <w:style w:type="character" w:styleId="Hyperlnk">
    <w:name w:val="Hyperlink"/>
    <w:rPr>
      <w:color w:val="0000FF"/>
      <w:u w:val="single"/>
    </w:rPr>
  </w:style>
  <w:style w:type="paragraph" w:customStyle="1" w:styleId="LindeTitel">
    <w:name w:val="Linde_Titel"/>
    <w:basedOn w:val="Normal"/>
    <w:pPr>
      <w:spacing w:after="500" w:line="240" w:lineRule="auto"/>
    </w:pPr>
    <w:rPr>
      <w:sz w:val="40"/>
      <w:szCs w:val="40"/>
    </w:rPr>
  </w:style>
  <w:style w:type="paragraph" w:customStyle="1" w:styleId="Standardregular">
    <w:name w:val="Standard_regular"/>
    <w:basedOn w:val="Normal"/>
    <w:rPr>
      <w:b/>
      <w:bCs/>
    </w:rPr>
  </w:style>
  <w:style w:type="paragraph" w:styleId="Brdtext">
    <w:name w:val="Body Text"/>
    <w:basedOn w:val="Normal"/>
    <w:pPr>
      <w:spacing w:line="240" w:lineRule="auto"/>
    </w:pPr>
    <w:rPr>
      <w:rFonts w:ascii="Arial" w:hAnsi="Arial" w:cs="Arial"/>
      <w:b/>
      <w:bCs/>
      <w:sz w:val="24"/>
      <w:szCs w:val="24"/>
    </w:rPr>
  </w:style>
  <w:style w:type="paragraph" w:styleId="Brdtext2">
    <w:name w:val="Body Text 2"/>
    <w:basedOn w:val="Normal"/>
    <w:pPr>
      <w:tabs>
        <w:tab w:val="left" w:pos="0"/>
      </w:tabs>
      <w:spacing w:line="240" w:lineRule="auto"/>
    </w:pPr>
    <w:rPr>
      <w:rFonts w:ascii="Arial" w:hAnsi="Arial" w:cs="Arial"/>
      <w:color w:val="000000"/>
    </w:rPr>
  </w:style>
  <w:style w:type="paragraph" w:styleId="Oformateradtext">
    <w:name w:val="Plain Text"/>
    <w:basedOn w:val="Normal"/>
    <w:pPr>
      <w:spacing w:line="240" w:lineRule="auto"/>
    </w:pPr>
    <w:rPr>
      <w:rFonts w:ascii="Courier New" w:hAnsi="Courier New" w:cs="Courier New"/>
    </w:rPr>
  </w:style>
  <w:style w:type="paragraph" w:customStyle="1" w:styleId="Zusammenfassung">
    <w:name w:val="Zusammenfassung"/>
    <w:basedOn w:val="Normal"/>
    <w:pPr>
      <w:spacing w:line="300" w:lineRule="exact"/>
    </w:pPr>
    <w:rPr>
      <w:rFonts w:ascii="LindeDax-Regular" w:hAnsi="LindeDax-Regular" w:cs="LindeDax-Regular"/>
      <w:sz w:val="22"/>
      <w:szCs w:val="22"/>
    </w:rPr>
  </w:style>
  <w:style w:type="paragraph" w:styleId="Figurfrteckning">
    <w:name w:val="table of figures"/>
    <w:basedOn w:val="Normal"/>
    <w:next w:val="Normal"/>
    <w:semiHidden/>
    <w:pPr>
      <w:ind w:left="400" w:hanging="400"/>
    </w:pPr>
  </w:style>
  <w:style w:type="paragraph" w:styleId="Inledning">
    <w:name w:val="Salutation"/>
    <w:basedOn w:val="Normal"/>
    <w:next w:val="Normal"/>
  </w:style>
  <w:style w:type="paragraph" w:styleId="Punktlista">
    <w:name w:val="List Bullet"/>
    <w:basedOn w:val="Normal"/>
    <w:autoRedefine/>
    <w:pPr>
      <w:numPr>
        <w:numId w:val="12"/>
      </w:numPr>
    </w:pPr>
  </w:style>
  <w:style w:type="paragraph" w:styleId="Punktlista2">
    <w:name w:val="List Bullet 2"/>
    <w:basedOn w:val="Normal"/>
    <w:autoRedefine/>
    <w:pPr>
      <w:numPr>
        <w:numId w:val="13"/>
      </w:numPr>
      <w:tabs>
        <w:tab w:val="clear" w:pos="643"/>
        <w:tab w:val="num" w:pos="360"/>
      </w:tabs>
      <w:ind w:left="0" w:firstLine="0"/>
    </w:pPr>
  </w:style>
  <w:style w:type="paragraph" w:styleId="Punktlista3">
    <w:name w:val="List Bullet 3"/>
    <w:basedOn w:val="Normal"/>
    <w:autoRedefine/>
    <w:pPr>
      <w:numPr>
        <w:numId w:val="14"/>
      </w:numPr>
    </w:pPr>
  </w:style>
  <w:style w:type="paragraph" w:styleId="Punktlista4">
    <w:name w:val="List Bullet 4"/>
    <w:basedOn w:val="Normal"/>
    <w:autoRedefine/>
    <w:pPr>
      <w:numPr>
        <w:numId w:val="15"/>
      </w:numPr>
    </w:pPr>
  </w:style>
  <w:style w:type="paragraph" w:styleId="Punktlista5">
    <w:name w:val="List Bullet 5"/>
    <w:basedOn w:val="Normal"/>
    <w:autoRedefine/>
    <w:pPr>
      <w:numPr>
        <w:numId w:val="16"/>
      </w:numPr>
    </w:pPr>
  </w:style>
  <w:style w:type="paragraph" w:styleId="Beskrivning">
    <w:name w:val="caption"/>
    <w:basedOn w:val="Normal"/>
    <w:next w:val="Normal"/>
    <w:qFormat/>
    <w:pPr>
      <w:spacing w:before="120" w:after="120"/>
    </w:pPr>
    <w:rPr>
      <w:b/>
      <w:bCs/>
    </w:rPr>
  </w:style>
  <w:style w:type="paragraph" w:styleId="Indragetstycke">
    <w:name w:val="Block Text"/>
    <w:basedOn w:val="Normal"/>
    <w:pPr>
      <w:spacing w:after="120"/>
      <w:ind w:left="1440" w:right="1440"/>
    </w:pPr>
  </w:style>
  <w:style w:type="paragraph" w:styleId="Datum">
    <w:name w:val="Date"/>
    <w:basedOn w:val="Normal"/>
    <w:next w:val="Normal"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E-postsignatur">
    <w:name w:val="E-mail Signature"/>
    <w:basedOn w:val="Normal"/>
  </w:style>
  <w:style w:type="paragraph" w:styleId="Slutkommentar">
    <w:name w:val="endnote text"/>
    <w:basedOn w:val="Normal"/>
    <w:semiHidden/>
  </w:style>
  <w:style w:type="paragraph" w:styleId="Anteckningsrubrik">
    <w:name w:val="Note Heading"/>
    <w:basedOn w:val="Normal"/>
    <w:next w:val="Normal"/>
  </w:style>
  <w:style w:type="paragraph" w:styleId="Fotnotstext">
    <w:name w:val="footnote text"/>
    <w:basedOn w:val="Normal"/>
    <w:semiHidden/>
  </w:style>
  <w:style w:type="paragraph" w:styleId="Avslutandetext">
    <w:name w:val="Closing"/>
    <w:basedOn w:val="Normal"/>
    <w:pPr>
      <w:ind w:left="4252"/>
    </w:pPr>
  </w:style>
  <w:style w:type="paragraph" w:styleId="HTML-adress">
    <w:name w:val="HTML Address"/>
    <w:basedOn w:val="Normal"/>
    <w:rPr>
      <w:i/>
      <w:iCs/>
    </w:rPr>
  </w:style>
  <w:style w:type="paragraph" w:styleId="HTML-frformaterad">
    <w:name w:val="HTML Preformatted"/>
    <w:basedOn w:val="Normal"/>
    <w:rPr>
      <w:rFonts w:ascii="Courier New" w:hAnsi="Courier New" w:cs="Courier New"/>
    </w:rPr>
  </w:style>
  <w:style w:type="paragraph" w:styleId="Index1">
    <w:name w:val="index 1"/>
    <w:basedOn w:val="Normal"/>
    <w:next w:val="Normal"/>
    <w:autoRedefine/>
    <w:semiHidden/>
    <w:pPr>
      <w:ind w:left="200" w:hanging="200"/>
    </w:pPr>
  </w:style>
  <w:style w:type="paragraph" w:styleId="Index2">
    <w:name w:val="index 2"/>
    <w:basedOn w:val="Normal"/>
    <w:next w:val="Normal"/>
    <w:autoRedefine/>
    <w:semiHidden/>
    <w:pPr>
      <w:ind w:left="400" w:hanging="200"/>
    </w:pPr>
  </w:style>
  <w:style w:type="paragraph" w:styleId="Index3">
    <w:name w:val="index 3"/>
    <w:basedOn w:val="Normal"/>
    <w:next w:val="Normal"/>
    <w:autoRedefine/>
    <w:semiHidden/>
    <w:pPr>
      <w:ind w:left="600" w:hanging="200"/>
    </w:pPr>
  </w:style>
  <w:style w:type="paragraph" w:styleId="Index4">
    <w:name w:val="index 4"/>
    <w:basedOn w:val="Normal"/>
    <w:next w:val="Normal"/>
    <w:autoRedefine/>
    <w:semiHidden/>
    <w:pPr>
      <w:ind w:left="800" w:hanging="200"/>
    </w:pPr>
  </w:style>
  <w:style w:type="paragraph" w:styleId="Index5">
    <w:name w:val="index 5"/>
    <w:basedOn w:val="Normal"/>
    <w:next w:val="Normal"/>
    <w:autoRedefine/>
    <w:semiHidden/>
    <w:pPr>
      <w:ind w:left="1000" w:hanging="200"/>
    </w:pPr>
  </w:style>
  <w:style w:type="paragraph" w:styleId="Index6">
    <w:name w:val="index 6"/>
    <w:basedOn w:val="Normal"/>
    <w:next w:val="Normal"/>
    <w:autoRedefine/>
    <w:semiHidden/>
    <w:pPr>
      <w:ind w:left="1200" w:hanging="200"/>
    </w:pPr>
  </w:style>
  <w:style w:type="paragraph" w:styleId="Index7">
    <w:name w:val="index 7"/>
    <w:basedOn w:val="Normal"/>
    <w:next w:val="Normal"/>
    <w:autoRedefine/>
    <w:semiHidden/>
    <w:pPr>
      <w:ind w:left="1400" w:hanging="200"/>
    </w:pPr>
  </w:style>
  <w:style w:type="paragraph" w:styleId="Index8">
    <w:name w:val="index 8"/>
    <w:basedOn w:val="Normal"/>
    <w:next w:val="Normal"/>
    <w:autoRedefine/>
    <w:semiHidden/>
    <w:pPr>
      <w:ind w:left="1600" w:hanging="200"/>
    </w:pPr>
  </w:style>
  <w:style w:type="paragraph" w:styleId="Index9">
    <w:name w:val="index 9"/>
    <w:basedOn w:val="Normal"/>
    <w:next w:val="Normal"/>
    <w:autoRedefine/>
    <w:semiHidden/>
    <w:pPr>
      <w:ind w:left="1800" w:hanging="200"/>
    </w:pPr>
  </w:style>
  <w:style w:type="paragraph" w:styleId="Indexrubrik">
    <w:name w:val="index heading"/>
    <w:basedOn w:val="Normal"/>
    <w:next w:val="Index1"/>
    <w:semiHidden/>
    <w:rPr>
      <w:rFonts w:ascii="Arial" w:hAnsi="Arial" w:cs="Arial"/>
      <w:b/>
      <w:bCs/>
    </w:rPr>
  </w:style>
  <w:style w:type="paragraph" w:styleId="Kommentarer">
    <w:name w:val="annotation text"/>
    <w:basedOn w:val="Normal"/>
    <w:semiHidden/>
  </w:style>
  <w:style w:type="paragraph" w:styleId="Lista">
    <w:name w:val="List"/>
    <w:basedOn w:val="Normal"/>
    <w:pPr>
      <w:ind w:left="283" w:hanging="283"/>
    </w:pPr>
  </w:style>
  <w:style w:type="paragraph" w:styleId="Lista2">
    <w:name w:val="List 2"/>
    <w:basedOn w:val="Normal"/>
    <w:pPr>
      <w:ind w:left="566" w:hanging="283"/>
    </w:pPr>
  </w:style>
  <w:style w:type="paragraph" w:styleId="Lista3">
    <w:name w:val="List 3"/>
    <w:basedOn w:val="Normal"/>
    <w:pPr>
      <w:ind w:left="849" w:hanging="283"/>
    </w:pPr>
  </w:style>
  <w:style w:type="paragraph" w:styleId="Lista4">
    <w:name w:val="List 4"/>
    <w:basedOn w:val="Normal"/>
    <w:pPr>
      <w:ind w:left="1132" w:hanging="283"/>
    </w:pPr>
  </w:style>
  <w:style w:type="paragraph" w:styleId="Lista5">
    <w:name w:val="List 5"/>
    <w:basedOn w:val="Normal"/>
    <w:pPr>
      <w:ind w:left="1415" w:hanging="283"/>
    </w:pPr>
  </w:style>
  <w:style w:type="paragraph" w:styleId="Listafortstt">
    <w:name w:val="List Continue"/>
    <w:basedOn w:val="Normal"/>
    <w:pPr>
      <w:spacing w:after="120"/>
      <w:ind w:left="283"/>
    </w:pPr>
  </w:style>
  <w:style w:type="paragraph" w:styleId="Listafortstt2">
    <w:name w:val="List Continue 2"/>
    <w:basedOn w:val="Normal"/>
    <w:pPr>
      <w:spacing w:after="120"/>
      <w:ind w:left="566"/>
    </w:pPr>
  </w:style>
  <w:style w:type="paragraph" w:styleId="Listafortstt3">
    <w:name w:val="List Continue 3"/>
    <w:basedOn w:val="Normal"/>
    <w:pPr>
      <w:spacing w:after="120"/>
      <w:ind w:left="849"/>
    </w:pPr>
  </w:style>
  <w:style w:type="paragraph" w:styleId="Listafortstt4">
    <w:name w:val="List Continue 4"/>
    <w:basedOn w:val="Normal"/>
    <w:pPr>
      <w:spacing w:after="120"/>
      <w:ind w:left="1132"/>
    </w:pPr>
  </w:style>
  <w:style w:type="paragraph" w:styleId="Listafortstt5">
    <w:name w:val="List Continue 5"/>
    <w:basedOn w:val="Normal"/>
    <w:pPr>
      <w:spacing w:after="120"/>
      <w:ind w:left="1415"/>
    </w:pPr>
  </w:style>
  <w:style w:type="paragraph" w:styleId="Numreradlista">
    <w:name w:val="List Number"/>
    <w:basedOn w:val="Normal"/>
    <w:pPr>
      <w:numPr>
        <w:numId w:val="17"/>
      </w:numPr>
    </w:pPr>
  </w:style>
  <w:style w:type="paragraph" w:styleId="Numreradlista2">
    <w:name w:val="List Number 2"/>
    <w:basedOn w:val="Normal"/>
    <w:pPr>
      <w:numPr>
        <w:numId w:val="18"/>
      </w:numPr>
    </w:pPr>
  </w:style>
  <w:style w:type="paragraph" w:styleId="Numreradlista3">
    <w:name w:val="List Number 3"/>
    <w:basedOn w:val="Normal"/>
    <w:pPr>
      <w:numPr>
        <w:numId w:val="19"/>
      </w:numPr>
    </w:pPr>
  </w:style>
  <w:style w:type="paragraph" w:styleId="Numreradlista4">
    <w:name w:val="List Number 4"/>
    <w:basedOn w:val="Normal"/>
    <w:pPr>
      <w:numPr>
        <w:numId w:val="20"/>
      </w:numPr>
    </w:pPr>
  </w:style>
  <w:style w:type="paragraph" w:styleId="Numreradlista5">
    <w:name w:val="List Number 5"/>
    <w:basedOn w:val="Normal"/>
    <w:pPr>
      <w:numPr>
        <w:numId w:val="21"/>
      </w:numPr>
    </w:pPr>
  </w:style>
  <w:style w:type="paragraph" w:styleId="Mak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80" w:lineRule="atLeast"/>
    </w:pPr>
    <w:rPr>
      <w:rFonts w:ascii="Courier New" w:hAnsi="Courier New" w:cs="Courier New"/>
      <w:lang w:val="en-GB" w:eastAsia="en-GB"/>
    </w:rPr>
  </w:style>
  <w:style w:type="paragraph" w:styleId="Meddelanderubrik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Citatfrteckning">
    <w:name w:val="table of authorities"/>
    <w:basedOn w:val="Normal"/>
    <w:next w:val="Normal"/>
    <w:semiHidden/>
    <w:pPr>
      <w:ind w:left="200" w:hanging="200"/>
    </w:pPr>
  </w:style>
  <w:style w:type="paragraph" w:styleId="Citatfrteckningsrubrik">
    <w:name w:val="toa heading"/>
    <w:basedOn w:val="Normal"/>
    <w:next w:val="Normal"/>
    <w:semiHidden/>
    <w:pPr>
      <w:spacing w:before="120"/>
    </w:pPr>
    <w:rPr>
      <w:rFonts w:ascii="Arial" w:hAnsi="Arial" w:cs="Arial"/>
      <w:b/>
      <w:bCs/>
      <w:sz w:val="24"/>
      <w:szCs w:val="24"/>
    </w:rPr>
  </w:style>
  <w:style w:type="paragraph" w:styleId="Normalwebb">
    <w:name w:val="Normal (Web)"/>
    <w:basedOn w:val="Normal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pPr>
      <w:ind w:left="708"/>
    </w:pPr>
  </w:style>
  <w:style w:type="paragraph" w:styleId="Brdtext3">
    <w:name w:val="Body Text 3"/>
    <w:basedOn w:val="Normal"/>
    <w:pPr>
      <w:spacing w:after="120"/>
    </w:pPr>
    <w:rPr>
      <w:sz w:val="16"/>
      <w:szCs w:val="16"/>
    </w:rPr>
  </w:style>
  <w:style w:type="paragraph" w:styleId="Brdtextmedindrag">
    <w:name w:val="Body Text Indent"/>
    <w:basedOn w:val="Normal"/>
    <w:pPr>
      <w:spacing w:after="120"/>
      <w:ind w:left="283"/>
    </w:pPr>
  </w:style>
  <w:style w:type="paragraph" w:styleId="Brdtextmedindrag2">
    <w:name w:val="Body Text Indent 2"/>
    <w:basedOn w:val="Normal"/>
    <w:pPr>
      <w:spacing w:after="120" w:line="480" w:lineRule="auto"/>
      <w:ind w:left="283"/>
    </w:pPr>
  </w:style>
  <w:style w:type="paragraph" w:styleId="Brdtextmedindrag3">
    <w:name w:val="Body Text Indent 3"/>
    <w:basedOn w:val="Normal"/>
    <w:pPr>
      <w:spacing w:after="120"/>
      <w:ind w:left="283"/>
    </w:pPr>
    <w:rPr>
      <w:sz w:val="16"/>
      <w:szCs w:val="16"/>
    </w:rPr>
  </w:style>
  <w:style w:type="paragraph" w:styleId="Brdtextmedfrstaindrag">
    <w:name w:val="Body Text First Indent"/>
    <w:basedOn w:val="Brdtext"/>
    <w:pPr>
      <w:spacing w:after="120" w:line="280" w:lineRule="atLeast"/>
      <w:ind w:firstLine="210"/>
    </w:pPr>
    <w:rPr>
      <w:rFonts w:ascii="LindeDaxOffice" w:hAnsi="LindeDaxOffice" w:cs="LindeDaxOffice"/>
      <w:b w:val="0"/>
      <w:bCs w:val="0"/>
      <w:sz w:val="20"/>
      <w:szCs w:val="20"/>
    </w:rPr>
  </w:style>
  <w:style w:type="paragraph" w:styleId="Brdtextmedfrstaindrag2">
    <w:name w:val="Body Text First Indent 2"/>
    <w:basedOn w:val="Brdtextmedindrag"/>
    <w:pPr>
      <w:ind w:firstLine="210"/>
    </w:pPr>
  </w:style>
  <w:style w:type="paragraph" w:styleId="Rubrik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Avsndaradress-brev">
    <w:name w:val="envelope return"/>
    <w:basedOn w:val="Normal"/>
    <w:rPr>
      <w:rFonts w:ascii="Arial" w:hAnsi="Arial" w:cs="Arial"/>
    </w:rPr>
  </w:style>
  <w:style w:type="paragraph" w:styleId="Adress-brev">
    <w:name w:val="envelope address"/>
    <w:basedOn w:val="Normal"/>
    <w:pPr>
      <w:framePr w:w="4320" w:h="2160" w:hRule="exact" w:hSpace="141" w:wrap="auto" w:hAnchor="page" w:xAlign="center" w:yAlign="bottom"/>
      <w:ind w:left="1"/>
    </w:pPr>
    <w:rPr>
      <w:rFonts w:ascii="Arial" w:hAnsi="Arial" w:cs="Arial"/>
      <w:sz w:val="24"/>
      <w:szCs w:val="24"/>
    </w:rPr>
  </w:style>
  <w:style w:type="paragraph" w:styleId="Signatur">
    <w:name w:val="Signature"/>
    <w:basedOn w:val="Normal"/>
    <w:pPr>
      <w:ind w:left="4252"/>
    </w:pPr>
  </w:style>
  <w:style w:type="paragraph" w:styleId="Underrubrik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Innehll1">
    <w:name w:val="toc 1"/>
    <w:basedOn w:val="Normal"/>
    <w:next w:val="Normal"/>
    <w:autoRedefine/>
    <w:semiHidden/>
  </w:style>
  <w:style w:type="paragraph" w:styleId="Innehll2">
    <w:name w:val="toc 2"/>
    <w:basedOn w:val="Normal"/>
    <w:next w:val="Normal"/>
    <w:autoRedefine/>
    <w:semiHidden/>
    <w:pPr>
      <w:ind w:left="200"/>
    </w:pPr>
  </w:style>
  <w:style w:type="paragraph" w:styleId="Innehll3">
    <w:name w:val="toc 3"/>
    <w:basedOn w:val="Normal"/>
    <w:next w:val="Normal"/>
    <w:autoRedefine/>
    <w:semiHidden/>
    <w:pPr>
      <w:ind w:left="400"/>
    </w:pPr>
  </w:style>
  <w:style w:type="paragraph" w:styleId="Innehll4">
    <w:name w:val="toc 4"/>
    <w:basedOn w:val="Normal"/>
    <w:next w:val="Normal"/>
    <w:autoRedefine/>
    <w:semiHidden/>
    <w:pPr>
      <w:ind w:left="600"/>
    </w:pPr>
  </w:style>
  <w:style w:type="paragraph" w:styleId="Innehll5">
    <w:name w:val="toc 5"/>
    <w:basedOn w:val="Normal"/>
    <w:next w:val="Normal"/>
    <w:autoRedefine/>
    <w:semiHidden/>
    <w:pPr>
      <w:ind w:left="800"/>
    </w:pPr>
  </w:style>
  <w:style w:type="paragraph" w:styleId="Innehll6">
    <w:name w:val="toc 6"/>
    <w:basedOn w:val="Normal"/>
    <w:next w:val="Normal"/>
    <w:autoRedefine/>
    <w:semiHidden/>
    <w:pPr>
      <w:ind w:left="1000"/>
    </w:pPr>
  </w:style>
  <w:style w:type="paragraph" w:styleId="Innehll7">
    <w:name w:val="toc 7"/>
    <w:basedOn w:val="Normal"/>
    <w:next w:val="Normal"/>
    <w:autoRedefine/>
    <w:semiHidden/>
    <w:pPr>
      <w:ind w:left="1200"/>
    </w:pPr>
  </w:style>
  <w:style w:type="paragraph" w:styleId="Innehll8">
    <w:name w:val="toc 8"/>
    <w:basedOn w:val="Normal"/>
    <w:next w:val="Normal"/>
    <w:autoRedefine/>
    <w:semiHidden/>
    <w:pPr>
      <w:ind w:left="1400"/>
    </w:pPr>
  </w:style>
  <w:style w:type="paragraph" w:styleId="Innehll9">
    <w:name w:val="toc 9"/>
    <w:basedOn w:val="Normal"/>
    <w:next w:val="Normal"/>
    <w:autoRedefine/>
    <w:semiHidden/>
    <w:pPr>
      <w:ind w:left="1600"/>
    </w:pPr>
  </w:style>
  <w:style w:type="paragraph" w:customStyle="1" w:styleId="Textkrper-Einzug3">
    <w:name w:val="Textkrper-Einzug 3"/>
    <w:basedOn w:val="Normal"/>
    <w:next w:val="Normal"/>
    <w:pPr>
      <w:autoSpaceDE w:val="0"/>
      <w:autoSpaceDN w:val="0"/>
      <w:adjustRightInd w:val="0"/>
      <w:spacing w:line="240" w:lineRule="auto"/>
    </w:pPr>
    <w:rPr>
      <w:rFonts w:ascii="Arial" w:hAnsi="Arial" w:cs="Arial"/>
    </w:rPr>
  </w:style>
  <w:style w:type="character" w:customStyle="1" w:styleId="st1">
    <w:name w:val="st1"/>
    <w:rsid w:val="00E7049B"/>
  </w:style>
  <w:style w:type="character" w:customStyle="1" w:styleId="hps">
    <w:name w:val="hps"/>
    <w:rsid w:val="000C76C3"/>
  </w:style>
  <w:style w:type="paragraph" w:styleId="Liststycke">
    <w:name w:val="List Paragraph"/>
    <w:basedOn w:val="Normal"/>
    <w:uiPriority w:val="34"/>
    <w:qFormat/>
    <w:rsid w:val="00DD1BA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line="280" w:lineRule="atLeast"/>
    </w:pPr>
    <w:rPr>
      <w:rFonts w:ascii="LindeDaxOffice" w:hAnsi="LindeDaxOffice" w:cs="LindeDaxOffice"/>
      <w:lang w:val="en-GB" w:eastAsia="en-GB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rFonts w:ascii="Arial" w:hAnsi="Arial" w:cs="Arial"/>
      <w:sz w:val="40"/>
      <w:szCs w:val="40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rFonts w:ascii="Arial" w:hAnsi="Arial" w:cs="Arial"/>
      <w:sz w:val="24"/>
      <w:szCs w:val="24"/>
      <w:u w:val="single"/>
    </w:rPr>
  </w:style>
  <w:style w:type="paragraph" w:styleId="Rubrik3">
    <w:name w:val="heading 3"/>
    <w:basedOn w:val="Normal"/>
    <w:next w:val="Normal"/>
    <w:qFormat/>
    <w:pPr>
      <w:keepNext/>
      <w:spacing w:line="240" w:lineRule="atLeast"/>
      <w:ind w:right="340"/>
      <w:outlineLvl w:val="2"/>
    </w:pPr>
    <w:rPr>
      <w:sz w:val="24"/>
      <w:szCs w:val="24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Rubrik4">
    <w:name w:val="heading 4"/>
    <w:basedOn w:val="Normal"/>
    <w:next w:val="Normal"/>
    <w:qFormat/>
    <w:pPr>
      <w:keepNext/>
      <w:spacing w:line="240" w:lineRule="atLeast"/>
      <w:ind w:right="340"/>
      <w:outlineLvl w:val="3"/>
    </w:pPr>
    <w:rPr>
      <w:sz w:val="40"/>
      <w:szCs w:val="4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Rubrik5">
    <w:name w:val="heading 5"/>
    <w:basedOn w:val="Normal"/>
    <w:next w:val="Normal"/>
    <w:qFormat/>
    <w:pPr>
      <w:keepNext/>
      <w:spacing w:line="360" w:lineRule="auto"/>
      <w:outlineLvl w:val="4"/>
    </w:pPr>
    <w:rPr>
      <w:b/>
      <w:bCs/>
      <w:sz w:val="40"/>
      <w:szCs w:val="40"/>
    </w:rPr>
  </w:style>
  <w:style w:type="paragraph" w:styleId="Rubrik6">
    <w:name w:val="heading 6"/>
    <w:basedOn w:val="Normal"/>
    <w:next w:val="Normal"/>
    <w:qFormat/>
    <w:pPr>
      <w:spacing w:before="240" w:after="60"/>
      <w:outlineLvl w:val="5"/>
    </w:pPr>
    <w:rPr>
      <w:rFonts w:ascii="Times New Roman" w:hAnsi="Times New Roman" w:cs="Times New Roman"/>
      <w:b/>
      <w:bCs/>
      <w:sz w:val="22"/>
      <w:szCs w:val="22"/>
    </w:rPr>
  </w:style>
  <w:style w:type="paragraph" w:styleId="Rubrik7">
    <w:name w:val="heading 7"/>
    <w:basedOn w:val="Normal"/>
    <w:next w:val="Normal"/>
    <w:qFormat/>
    <w:pPr>
      <w:spacing w:before="240" w:after="60"/>
      <w:outlineLvl w:val="6"/>
    </w:pPr>
    <w:rPr>
      <w:rFonts w:ascii="Times New Roman" w:hAnsi="Times New Roman" w:cs="Times New Roman"/>
      <w:sz w:val="24"/>
      <w:szCs w:val="24"/>
    </w:rPr>
  </w:style>
  <w:style w:type="paragraph" w:styleId="Rubrik8">
    <w:name w:val="heading 8"/>
    <w:basedOn w:val="Normal"/>
    <w:next w:val="Normal"/>
    <w:qFormat/>
    <w:pPr>
      <w:spacing w:before="240" w:after="60"/>
      <w:outlineLvl w:val="7"/>
    </w:pPr>
    <w:rPr>
      <w:rFonts w:ascii="Times New Roman" w:hAnsi="Times New Roman" w:cs="Times New Roman"/>
      <w:i/>
      <w:iCs/>
      <w:sz w:val="24"/>
      <w:szCs w:val="24"/>
    </w:rPr>
  </w:style>
  <w:style w:type="paragraph" w:styleId="Rubrik9">
    <w:name w:val="heading 9"/>
    <w:basedOn w:val="Normal"/>
    <w:next w:val="Normal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Info">
    <w:name w:val="Info"/>
    <w:basedOn w:val="Normal"/>
    <w:pPr>
      <w:spacing w:line="190" w:lineRule="exact"/>
    </w:pPr>
    <w:rPr>
      <w:sz w:val="15"/>
      <w:szCs w:val="15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left" w:pos="2464"/>
        <w:tab w:val="left" w:pos="4928"/>
        <w:tab w:val="left" w:pos="7391"/>
      </w:tabs>
      <w:spacing w:line="190" w:lineRule="exact"/>
      <w:ind w:right="-652"/>
    </w:pPr>
    <w:rPr>
      <w:sz w:val="15"/>
      <w:szCs w:val="15"/>
    </w:rPr>
  </w:style>
  <w:style w:type="paragraph" w:customStyle="1" w:styleId="Betreff">
    <w:name w:val="Betreff"/>
    <w:basedOn w:val="Normal"/>
    <w:next w:val="Normal"/>
    <w:pPr>
      <w:spacing w:before="80" w:after="360" w:line="240" w:lineRule="auto"/>
    </w:pPr>
    <w:rPr>
      <w:sz w:val="28"/>
      <w:szCs w:val="28"/>
    </w:r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StandardListe">
    <w:name w:val="Standard_Liste"/>
    <w:basedOn w:val="Normal"/>
    <w:pPr>
      <w:numPr>
        <w:numId w:val="11"/>
      </w:numPr>
    </w:pPr>
  </w:style>
  <w:style w:type="character" w:styleId="Hyperlnk">
    <w:name w:val="Hyperlink"/>
    <w:rPr>
      <w:color w:val="0000FF"/>
      <w:u w:val="single"/>
    </w:rPr>
  </w:style>
  <w:style w:type="paragraph" w:customStyle="1" w:styleId="LindeTitel">
    <w:name w:val="Linde_Titel"/>
    <w:basedOn w:val="Normal"/>
    <w:pPr>
      <w:spacing w:after="500" w:line="240" w:lineRule="auto"/>
    </w:pPr>
    <w:rPr>
      <w:sz w:val="40"/>
      <w:szCs w:val="40"/>
    </w:rPr>
  </w:style>
  <w:style w:type="paragraph" w:customStyle="1" w:styleId="Standardregular">
    <w:name w:val="Standard_regular"/>
    <w:basedOn w:val="Normal"/>
    <w:rPr>
      <w:b/>
      <w:bCs/>
    </w:rPr>
  </w:style>
  <w:style w:type="paragraph" w:styleId="Brdtext">
    <w:name w:val="Body Text"/>
    <w:basedOn w:val="Normal"/>
    <w:pPr>
      <w:spacing w:line="240" w:lineRule="auto"/>
    </w:pPr>
    <w:rPr>
      <w:rFonts w:ascii="Arial" w:hAnsi="Arial" w:cs="Arial"/>
      <w:b/>
      <w:bCs/>
      <w:sz w:val="24"/>
      <w:szCs w:val="24"/>
    </w:rPr>
  </w:style>
  <w:style w:type="paragraph" w:styleId="Brdtext2">
    <w:name w:val="Body Text 2"/>
    <w:basedOn w:val="Normal"/>
    <w:pPr>
      <w:tabs>
        <w:tab w:val="left" w:pos="0"/>
      </w:tabs>
      <w:spacing w:line="240" w:lineRule="auto"/>
    </w:pPr>
    <w:rPr>
      <w:rFonts w:ascii="Arial" w:hAnsi="Arial" w:cs="Arial"/>
      <w:color w:val="000000"/>
    </w:rPr>
  </w:style>
  <w:style w:type="paragraph" w:styleId="Oformateradtext">
    <w:name w:val="Plain Text"/>
    <w:basedOn w:val="Normal"/>
    <w:pPr>
      <w:spacing w:line="240" w:lineRule="auto"/>
    </w:pPr>
    <w:rPr>
      <w:rFonts w:ascii="Courier New" w:hAnsi="Courier New" w:cs="Courier New"/>
    </w:rPr>
  </w:style>
  <w:style w:type="paragraph" w:customStyle="1" w:styleId="Zusammenfassung">
    <w:name w:val="Zusammenfassung"/>
    <w:basedOn w:val="Normal"/>
    <w:pPr>
      <w:spacing w:line="300" w:lineRule="exact"/>
    </w:pPr>
    <w:rPr>
      <w:rFonts w:ascii="LindeDax-Regular" w:hAnsi="LindeDax-Regular" w:cs="LindeDax-Regular"/>
      <w:sz w:val="22"/>
      <w:szCs w:val="22"/>
    </w:rPr>
  </w:style>
  <w:style w:type="paragraph" w:styleId="Figurfrteckning">
    <w:name w:val="table of figures"/>
    <w:basedOn w:val="Normal"/>
    <w:next w:val="Normal"/>
    <w:semiHidden/>
    <w:pPr>
      <w:ind w:left="400" w:hanging="400"/>
    </w:pPr>
  </w:style>
  <w:style w:type="paragraph" w:styleId="Inledning">
    <w:name w:val="Salutation"/>
    <w:basedOn w:val="Normal"/>
    <w:next w:val="Normal"/>
  </w:style>
  <w:style w:type="paragraph" w:styleId="Punktlista">
    <w:name w:val="List Bullet"/>
    <w:basedOn w:val="Normal"/>
    <w:autoRedefine/>
    <w:pPr>
      <w:numPr>
        <w:numId w:val="12"/>
      </w:numPr>
    </w:pPr>
  </w:style>
  <w:style w:type="paragraph" w:styleId="Punktlista2">
    <w:name w:val="List Bullet 2"/>
    <w:basedOn w:val="Normal"/>
    <w:autoRedefine/>
    <w:pPr>
      <w:numPr>
        <w:numId w:val="13"/>
      </w:numPr>
      <w:tabs>
        <w:tab w:val="clear" w:pos="643"/>
        <w:tab w:val="num" w:pos="360"/>
      </w:tabs>
      <w:ind w:left="0" w:firstLine="0"/>
    </w:pPr>
  </w:style>
  <w:style w:type="paragraph" w:styleId="Punktlista3">
    <w:name w:val="List Bullet 3"/>
    <w:basedOn w:val="Normal"/>
    <w:autoRedefine/>
    <w:pPr>
      <w:numPr>
        <w:numId w:val="14"/>
      </w:numPr>
    </w:pPr>
  </w:style>
  <w:style w:type="paragraph" w:styleId="Punktlista4">
    <w:name w:val="List Bullet 4"/>
    <w:basedOn w:val="Normal"/>
    <w:autoRedefine/>
    <w:pPr>
      <w:numPr>
        <w:numId w:val="15"/>
      </w:numPr>
    </w:pPr>
  </w:style>
  <w:style w:type="paragraph" w:styleId="Punktlista5">
    <w:name w:val="List Bullet 5"/>
    <w:basedOn w:val="Normal"/>
    <w:autoRedefine/>
    <w:pPr>
      <w:numPr>
        <w:numId w:val="16"/>
      </w:numPr>
    </w:pPr>
  </w:style>
  <w:style w:type="paragraph" w:styleId="Beskrivning">
    <w:name w:val="caption"/>
    <w:basedOn w:val="Normal"/>
    <w:next w:val="Normal"/>
    <w:qFormat/>
    <w:pPr>
      <w:spacing w:before="120" w:after="120"/>
    </w:pPr>
    <w:rPr>
      <w:b/>
      <w:bCs/>
    </w:rPr>
  </w:style>
  <w:style w:type="paragraph" w:styleId="Indragetstycke">
    <w:name w:val="Block Text"/>
    <w:basedOn w:val="Normal"/>
    <w:pPr>
      <w:spacing w:after="120"/>
      <w:ind w:left="1440" w:right="1440"/>
    </w:pPr>
  </w:style>
  <w:style w:type="paragraph" w:styleId="Datum">
    <w:name w:val="Date"/>
    <w:basedOn w:val="Normal"/>
    <w:next w:val="Normal"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E-postsignatur">
    <w:name w:val="E-mail Signature"/>
    <w:basedOn w:val="Normal"/>
  </w:style>
  <w:style w:type="paragraph" w:styleId="Slutkommentar">
    <w:name w:val="endnote text"/>
    <w:basedOn w:val="Normal"/>
    <w:semiHidden/>
  </w:style>
  <w:style w:type="paragraph" w:styleId="Anteckningsrubrik">
    <w:name w:val="Note Heading"/>
    <w:basedOn w:val="Normal"/>
    <w:next w:val="Normal"/>
  </w:style>
  <w:style w:type="paragraph" w:styleId="Fotnotstext">
    <w:name w:val="footnote text"/>
    <w:basedOn w:val="Normal"/>
    <w:semiHidden/>
  </w:style>
  <w:style w:type="paragraph" w:styleId="Avslutandetext">
    <w:name w:val="Closing"/>
    <w:basedOn w:val="Normal"/>
    <w:pPr>
      <w:ind w:left="4252"/>
    </w:pPr>
  </w:style>
  <w:style w:type="paragraph" w:styleId="HTML-adress">
    <w:name w:val="HTML Address"/>
    <w:basedOn w:val="Normal"/>
    <w:rPr>
      <w:i/>
      <w:iCs/>
    </w:rPr>
  </w:style>
  <w:style w:type="paragraph" w:styleId="HTML-frformaterad">
    <w:name w:val="HTML Preformatted"/>
    <w:basedOn w:val="Normal"/>
    <w:rPr>
      <w:rFonts w:ascii="Courier New" w:hAnsi="Courier New" w:cs="Courier New"/>
    </w:rPr>
  </w:style>
  <w:style w:type="paragraph" w:styleId="Index1">
    <w:name w:val="index 1"/>
    <w:basedOn w:val="Normal"/>
    <w:next w:val="Normal"/>
    <w:autoRedefine/>
    <w:semiHidden/>
    <w:pPr>
      <w:ind w:left="200" w:hanging="200"/>
    </w:pPr>
  </w:style>
  <w:style w:type="paragraph" w:styleId="Index2">
    <w:name w:val="index 2"/>
    <w:basedOn w:val="Normal"/>
    <w:next w:val="Normal"/>
    <w:autoRedefine/>
    <w:semiHidden/>
    <w:pPr>
      <w:ind w:left="400" w:hanging="200"/>
    </w:pPr>
  </w:style>
  <w:style w:type="paragraph" w:styleId="Index3">
    <w:name w:val="index 3"/>
    <w:basedOn w:val="Normal"/>
    <w:next w:val="Normal"/>
    <w:autoRedefine/>
    <w:semiHidden/>
    <w:pPr>
      <w:ind w:left="600" w:hanging="200"/>
    </w:pPr>
  </w:style>
  <w:style w:type="paragraph" w:styleId="Index4">
    <w:name w:val="index 4"/>
    <w:basedOn w:val="Normal"/>
    <w:next w:val="Normal"/>
    <w:autoRedefine/>
    <w:semiHidden/>
    <w:pPr>
      <w:ind w:left="800" w:hanging="200"/>
    </w:pPr>
  </w:style>
  <w:style w:type="paragraph" w:styleId="Index5">
    <w:name w:val="index 5"/>
    <w:basedOn w:val="Normal"/>
    <w:next w:val="Normal"/>
    <w:autoRedefine/>
    <w:semiHidden/>
    <w:pPr>
      <w:ind w:left="1000" w:hanging="200"/>
    </w:pPr>
  </w:style>
  <w:style w:type="paragraph" w:styleId="Index6">
    <w:name w:val="index 6"/>
    <w:basedOn w:val="Normal"/>
    <w:next w:val="Normal"/>
    <w:autoRedefine/>
    <w:semiHidden/>
    <w:pPr>
      <w:ind w:left="1200" w:hanging="200"/>
    </w:pPr>
  </w:style>
  <w:style w:type="paragraph" w:styleId="Index7">
    <w:name w:val="index 7"/>
    <w:basedOn w:val="Normal"/>
    <w:next w:val="Normal"/>
    <w:autoRedefine/>
    <w:semiHidden/>
    <w:pPr>
      <w:ind w:left="1400" w:hanging="200"/>
    </w:pPr>
  </w:style>
  <w:style w:type="paragraph" w:styleId="Index8">
    <w:name w:val="index 8"/>
    <w:basedOn w:val="Normal"/>
    <w:next w:val="Normal"/>
    <w:autoRedefine/>
    <w:semiHidden/>
    <w:pPr>
      <w:ind w:left="1600" w:hanging="200"/>
    </w:pPr>
  </w:style>
  <w:style w:type="paragraph" w:styleId="Index9">
    <w:name w:val="index 9"/>
    <w:basedOn w:val="Normal"/>
    <w:next w:val="Normal"/>
    <w:autoRedefine/>
    <w:semiHidden/>
    <w:pPr>
      <w:ind w:left="1800" w:hanging="200"/>
    </w:pPr>
  </w:style>
  <w:style w:type="paragraph" w:styleId="Indexrubrik">
    <w:name w:val="index heading"/>
    <w:basedOn w:val="Normal"/>
    <w:next w:val="Index1"/>
    <w:semiHidden/>
    <w:rPr>
      <w:rFonts w:ascii="Arial" w:hAnsi="Arial" w:cs="Arial"/>
      <w:b/>
      <w:bCs/>
    </w:rPr>
  </w:style>
  <w:style w:type="paragraph" w:styleId="Kommentarer">
    <w:name w:val="annotation text"/>
    <w:basedOn w:val="Normal"/>
    <w:semiHidden/>
  </w:style>
  <w:style w:type="paragraph" w:styleId="Lista">
    <w:name w:val="List"/>
    <w:basedOn w:val="Normal"/>
    <w:pPr>
      <w:ind w:left="283" w:hanging="283"/>
    </w:pPr>
  </w:style>
  <w:style w:type="paragraph" w:styleId="Lista2">
    <w:name w:val="List 2"/>
    <w:basedOn w:val="Normal"/>
    <w:pPr>
      <w:ind w:left="566" w:hanging="283"/>
    </w:pPr>
  </w:style>
  <w:style w:type="paragraph" w:styleId="Lista3">
    <w:name w:val="List 3"/>
    <w:basedOn w:val="Normal"/>
    <w:pPr>
      <w:ind w:left="849" w:hanging="283"/>
    </w:pPr>
  </w:style>
  <w:style w:type="paragraph" w:styleId="Lista4">
    <w:name w:val="List 4"/>
    <w:basedOn w:val="Normal"/>
    <w:pPr>
      <w:ind w:left="1132" w:hanging="283"/>
    </w:pPr>
  </w:style>
  <w:style w:type="paragraph" w:styleId="Lista5">
    <w:name w:val="List 5"/>
    <w:basedOn w:val="Normal"/>
    <w:pPr>
      <w:ind w:left="1415" w:hanging="283"/>
    </w:pPr>
  </w:style>
  <w:style w:type="paragraph" w:styleId="Listafortstt">
    <w:name w:val="List Continue"/>
    <w:basedOn w:val="Normal"/>
    <w:pPr>
      <w:spacing w:after="120"/>
      <w:ind w:left="283"/>
    </w:pPr>
  </w:style>
  <w:style w:type="paragraph" w:styleId="Listafortstt2">
    <w:name w:val="List Continue 2"/>
    <w:basedOn w:val="Normal"/>
    <w:pPr>
      <w:spacing w:after="120"/>
      <w:ind w:left="566"/>
    </w:pPr>
  </w:style>
  <w:style w:type="paragraph" w:styleId="Listafortstt3">
    <w:name w:val="List Continue 3"/>
    <w:basedOn w:val="Normal"/>
    <w:pPr>
      <w:spacing w:after="120"/>
      <w:ind w:left="849"/>
    </w:pPr>
  </w:style>
  <w:style w:type="paragraph" w:styleId="Listafortstt4">
    <w:name w:val="List Continue 4"/>
    <w:basedOn w:val="Normal"/>
    <w:pPr>
      <w:spacing w:after="120"/>
      <w:ind w:left="1132"/>
    </w:pPr>
  </w:style>
  <w:style w:type="paragraph" w:styleId="Listafortstt5">
    <w:name w:val="List Continue 5"/>
    <w:basedOn w:val="Normal"/>
    <w:pPr>
      <w:spacing w:after="120"/>
      <w:ind w:left="1415"/>
    </w:pPr>
  </w:style>
  <w:style w:type="paragraph" w:styleId="Numreradlista">
    <w:name w:val="List Number"/>
    <w:basedOn w:val="Normal"/>
    <w:pPr>
      <w:numPr>
        <w:numId w:val="17"/>
      </w:numPr>
    </w:pPr>
  </w:style>
  <w:style w:type="paragraph" w:styleId="Numreradlista2">
    <w:name w:val="List Number 2"/>
    <w:basedOn w:val="Normal"/>
    <w:pPr>
      <w:numPr>
        <w:numId w:val="18"/>
      </w:numPr>
    </w:pPr>
  </w:style>
  <w:style w:type="paragraph" w:styleId="Numreradlista3">
    <w:name w:val="List Number 3"/>
    <w:basedOn w:val="Normal"/>
    <w:pPr>
      <w:numPr>
        <w:numId w:val="19"/>
      </w:numPr>
    </w:pPr>
  </w:style>
  <w:style w:type="paragraph" w:styleId="Numreradlista4">
    <w:name w:val="List Number 4"/>
    <w:basedOn w:val="Normal"/>
    <w:pPr>
      <w:numPr>
        <w:numId w:val="20"/>
      </w:numPr>
    </w:pPr>
  </w:style>
  <w:style w:type="paragraph" w:styleId="Numreradlista5">
    <w:name w:val="List Number 5"/>
    <w:basedOn w:val="Normal"/>
    <w:pPr>
      <w:numPr>
        <w:numId w:val="21"/>
      </w:numPr>
    </w:pPr>
  </w:style>
  <w:style w:type="paragraph" w:styleId="Mak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80" w:lineRule="atLeast"/>
    </w:pPr>
    <w:rPr>
      <w:rFonts w:ascii="Courier New" w:hAnsi="Courier New" w:cs="Courier New"/>
      <w:lang w:val="en-GB" w:eastAsia="en-GB"/>
    </w:rPr>
  </w:style>
  <w:style w:type="paragraph" w:styleId="Meddelanderubrik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Citatfrteckning">
    <w:name w:val="table of authorities"/>
    <w:basedOn w:val="Normal"/>
    <w:next w:val="Normal"/>
    <w:semiHidden/>
    <w:pPr>
      <w:ind w:left="200" w:hanging="200"/>
    </w:pPr>
  </w:style>
  <w:style w:type="paragraph" w:styleId="Citatfrteckningsrubrik">
    <w:name w:val="toa heading"/>
    <w:basedOn w:val="Normal"/>
    <w:next w:val="Normal"/>
    <w:semiHidden/>
    <w:pPr>
      <w:spacing w:before="120"/>
    </w:pPr>
    <w:rPr>
      <w:rFonts w:ascii="Arial" w:hAnsi="Arial" w:cs="Arial"/>
      <w:b/>
      <w:bCs/>
      <w:sz w:val="24"/>
      <w:szCs w:val="24"/>
    </w:rPr>
  </w:style>
  <w:style w:type="paragraph" w:styleId="Normalwebb">
    <w:name w:val="Normal (Web)"/>
    <w:basedOn w:val="Normal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pPr>
      <w:ind w:left="708"/>
    </w:pPr>
  </w:style>
  <w:style w:type="paragraph" w:styleId="Brdtext3">
    <w:name w:val="Body Text 3"/>
    <w:basedOn w:val="Normal"/>
    <w:pPr>
      <w:spacing w:after="120"/>
    </w:pPr>
    <w:rPr>
      <w:sz w:val="16"/>
      <w:szCs w:val="16"/>
    </w:rPr>
  </w:style>
  <w:style w:type="paragraph" w:styleId="Brdtextmedindrag">
    <w:name w:val="Body Text Indent"/>
    <w:basedOn w:val="Normal"/>
    <w:pPr>
      <w:spacing w:after="120"/>
      <w:ind w:left="283"/>
    </w:pPr>
  </w:style>
  <w:style w:type="paragraph" w:styleId="Brdtextmedindrag2">
    <w:name w:val="Body Text Indent 2"/>
    <w:basedOn w:val="Normal"/>
    <w:pPr>
      <w:spacing w:after="120" w:line="480" w:lineRule="auto"/>
      <w:ind w:left="283"/>
    </w:pPr>
  </w:style>
  <w:style w:type="paragraph" w:styleId="Brdtextmedindrag3">
    <w:name w:val="Body Text Indent 3"/>
    <w:basedOn w:val="Normal"/>
    <w:pPr>
      <w:spacing w:after="120"/>
      <w:ind w:left="283"/>
    </w:pPr>
    <w:rPr>
      <w:sz w:val="16"/>
      <w:szCs w:val="16"/>
    </w:rPr>
  </w:style>
  <w:style w:type="paragraph" w:styleId="Brdtextmedfrstaindrag">
    <w:name w:val="Body Text First Indent"/>
    <w:basedOn w:val="Brdtext"/>
    <w:pPr>
      <w:spacing w:after="120" w:line="280" w:lineRule="atLeast"/>
      <w:ind w:firstLine="210"/>
    </w:pPr>
    <w:rPr>
      <w:rFonts w:ascii="LindeDaxOffice" w:hAnsi="LindeDaxOffice" w:cs="LindeDaxOffice"/>
      <w:b w:val="0"/>
      <w:bCs w:val="0"/>
      <w:sz w:val="20"/>
      <w:szCs w:val="20"/>
    </w:rPr>
  </w:style>
  <w:style w:type="paragraph" w:styleId="Brdtextmedfrstaindrag2">
    <w:name w:val="Body Text First Indent 2"/>
    <w:basedOn w:val="Brdtextmedindrag"/>
    <w:pPr>
      <w:ind w:firstLine="210"/>
    </w:pPr>
  </w:style>
  <w:style w:type="paragraph" w:styleId="Rubrik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Avsndaradress-brev">
    <w:name w:val="envelope return"/>
    <w:basedOn w:val="Normal"/>
    <w:rPr>
      <w:rFonts w:ascii="Arial" w:hAnsi="Arial" w:cs="Arial"/>
    </w:rPr>
  </w:style>
  <w:style w:type="paragraph" w:styleId="Adress-brev">
    <w:name w:val="envelope address"/>
    <w:basedOn w:val="Normal"/>
    <w:pPr>
      <w:framePr w:w="4320" w:h="2160" w:hRule="exact" w:hSpace="141" w:wrap="auto" w:hAnchor="page" w:xAlign="center" w:yAlign="bottom"/>
      <w:ind w:left="1"/>
    </w:pPr>
    <w:rPr>
      <w:rFonts w:ascii="Arial" w:hAnsi="Arial" w:cs="Arial"/>
      <w:sz w:val="24"/>
      <w:szCs w:val="24"/>
    </w:rPr>
  </w:style>
  <w:style w:type="paragraph" w:styleId="Signatur">
    <w:name w:val="Signature"/>
    <w:basedOn w:val="Normal"/>
    <w:pPr>
      <w:ind w:left="4252"/>
    </w:pPr>
  </w:style>
  <w:style w:type="paragraph" w:styleId="Underrubrik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Innehll1">
    <w:name w:val="toc 1"/>
    <w:basedOn w:val="Normal"/>
    <w:next w:val="Normal"/>
    <w:autoRedefine/>
    <w:semiHidden/>
  </w:style>
  <w:style w:type="paragraph" w:styleId="Innehll2">
    <w:name w:val="toc 2"/>
    <w:basedOn w:val="Normal"/>
    <w:next w:val="Normal"/>
    <w:autoRedefine/>
    <w:semiHidden/>
    <w:pPr>
      <w:ind w:left="200"/>
    </w:pPr>
  </w:style>
  <w:style w:type="paragraph" w:styleId="Innehll3">
    <w:name w:val="toc 3"/>
    <w:basedOn w:val="Normal"/>
    <w:next w:val="Normal"/>
    <w:autoRedefine/>
    <w:semiHidden/>
    <w:pPr>
      <w:ind w:left="400"/>
    </w:pPr>
  </w:style>
  <w:style w:type="paragraph" w:styleId="Innehll4">
    <w:name w:val="toc 4"/>
    <w:basedOn w:val="Normal"/>
    <w:next w:val="Normal"/>
    <w:autoRedefine/>
    <w:semiHidden/>
    <w:pPr>
      <w:ind w:left="600"/>
    </w:pPr>
  </w:style>
  <w:style w:type="paragraph" w:styleId="Innehll5">
    <w:name w:val="toc 5"/>
    <w:basedOn w:val="Normal"/>
    <w:next w:val="Normal"/>
    <w:autoRedefine/>
    <w:semiHidden/>
    <w:pPr>
      <w:ind w:left="800"/>
    </w:pPr>
  </w:style>
  <w:style w:type="paragraph" w:styleId="Innehll6">
    <w:name w:val="toc 6"/>
    <w:basedOn w:val="Normal"/>
    <w:next w:val="Normal"/>
    <w:autoRedefine/>
    <w:semiHidden/>
    <w:pPr>
      <w:ind w:left="1000"/>
    </w:pPr>
  </w:style>
  <w:style w:type="paragraph" w:styleId="Innehll7">
    <w:name w:val="toc 7"/>
    <w:basedOn w:val="Normal"/>
    <w:next w:val="Normal"/>
    <w:autoRedefine/>
    <w:semiHidden/>
    <w:pPr>
      <w:ind w:left="1200"/>
    </w:pPr>
  </w:style>
  <w:style w:type="paragraph" w:styleId="Innehll8">
    <w:name w:val="toc 8"/>
    <w:basedOn w:val="Normal"/>
    <w:next w:val="Normal"/>
    <w:autoRedefine/>
    <w:semiHidden/>
    <w:pPr>
      <w:ind w:left="1400"/>
    </w:pPr>
  </w:style>
  <w:style w:type="paragraph" w:styleId="Innehll9">
    <w:name w:val="toc 9"/>
    <w:basedOn w:val="Normal"/>
    <w:next w:val="Normal"/>
    <w:autoRedefine/>
    <w:semiHidden/>
    <w:pPr>
      <w:ind w:left="1600"/>
    </w:pPr>
  </w:style>
  <w:style w:type="paragraph" w:customStyle="1" w:styleId="Textkrper-Einzug3">
    <w:name w:val="Textkrper-Einzug 3"/>
    <w:basedOn w:val="Normal"/>
    <w:next w:val="Normal"/>
    <w:pPr>
      <w:autoSpaceDE w:val="0"/>
      <w:autoSpaceDN w:val="0"/>
      <w:adjustRightInd w:val="0"/>
      <w:spacing w:line="240" w:lineRule="auto"/>
    </w:pPr>
    <w:rPr>
      <w:rFonts w:ascii="Arial" w:hAnsi="Arial" w:cs="Arial"/>
    </w:rPr>
  </w:style>
  <w:style w:type="character" w:customStyle="1" w:styleId="st1">
    <w:name w:val="st1"/>
    <w:rsid w:val="00E7049B"/>
  </w:style>
  <w:style w:type="character" w:customStyle="1" w:styleId="hps">
    <w:name w:val="hps"/>
    <w:rsid w:val="000C76C3"/>
  </w:style>
  <w:style w:type="paragraph" w:styleId="Liststycke">
    <w:name w:val="List Paragraph"/>
    <w:basedOn w:val="Normal"/>
    <w:uiPriority w:val="34"/>
    <w:qFormat/>
    <w:rsid w:val="00DD1B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83536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09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751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435838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087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829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7099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69636335">
                  <w:marLeft w:val="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980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392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1700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238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895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869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9736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263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352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1263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981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3798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672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8423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37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41486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30975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72370">
                  <w:marLeft w:val="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413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1332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66335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359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3658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5852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27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290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2382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945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1172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219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8618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516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49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598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4658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416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622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peter.hasselgren@linde-mh.s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jp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jpg"/><Relationship Id="rId4" Type="http://schemas.openxmlformats.org/officeDocument/2006/relationships/settings" Target="settings.xml"/><Relationship Id="rId9" Type="http://schemas.openxmlformats.org/officeDocument/2006/relationships/image" Target="media/image10.jpeg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fm\FM2\oder\PIs\LMH_Presseinformation_Eindruck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LMH_Presseinformation_Eindruck.dot</Template>
  <TotalTime>3</TotalTime>
  <Pages>2</Pages>
  <Words>286</Words>
  <Characters>1726</Characters>
  <Application>Microsoft Office Word</Application>
  <DocSecurity>0</DocSecurity>
  <Lines>14</Lines>
  <Paragraphs>4</Paragraphs>
  <ScaleCrop>false</ScaleCrop>
  <HeadingPairs>
    <vt:vector size="6" baseType="variant">
      <vt:variant>
        <vt:lpstr>Rubrik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Presseinformation</vt:lpstr>
      <vt:lpstr>Presseinformation</vt:lpstr>
      <vt:lpstr>Presseinformation</vt:lpstr>
    </vt:vector>
  </TitlesOfParts>
  <Company>Linde Material Handling</Company>
  <LinksUpToDate>false</LinksUpToDate>
  <CharactersWithSpaces>2008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Presseinformation</dc:title>
  <dc:creator>oder</dc:creator>
  <dc:description>Optimiert für Word 2002 (XP)._x000d_
Stand: 01.07.2005</dc:description>
  <cp:lastModifiedBy>Elisabet Davidsson</cp:lastModifiedBy>
  <cp:revision>4</cp:revision>
  <cp:lastPrinted>2014-03-24T10:53:00Z</cp:lastPrinted>
  <dcterms:created xsi:type="dcterms:W3CDTF">2014-03-24T10:53:00Z</dcterms:created>
  <dcterms:modified xsi:type="dcterms:W3CDTF">2014-03-24T11:53:00Z</dcterms:modified>
</cp:coreProperties>
</file>