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9B13A" w14:textId="3EF45869" w:rsidR="00353B2A" w:rsidRDefault="00F975E8">
      <w:pPr>
        <w:jc w:val="right"/>
        <w:rPr>
          <w:rFonts w:cs="Arial"/>
          <w:lang w:val="de-DE"/>
        </w:rPr>
      </w:pPr>
      <w:r>
        <w:rPr>
          <w:rFonts w:cs="Arial"/>
          <w:lang w:val="de-DE"/>
        </w:rPr>
        <w:t xml:space="preserve">  Frankfurt am Main, </w:t>
      </w:r>
      <w:r w:rsidR="002D1DC8">
        <w:rPr>
          <w:rFonts w:cs="Arial"/>
          <w:lang w:val="de-DE"/>
        </w:rPr>
        <w:t xml:space="preserve">März </w:t>
      </w:r>
      <w:r>
        <w:rPr>
          <w:rFonts w:cs="Arial"/>
          <w:lang w:val="de-DE"/>
        </w:rPr>
        <w:t>2017</w:t>
      </w:r>
    </w:p>
    <w:p w14:paraId="1D10BF43" w14:textId="77777777" w:rsidR="00353B2A" w:rsidRDefault="00353B2A">
      <w:pPr>
        <w:rPr>
          <w:rFonts w:cs="Arial"/>
          <w:b/>
          <w:bCs/>
          <w:lang w:val="de-DE"/>
        </w:rPr>
      </w:pPr>
    </w:p>
    <w:p w14:paraId="268621DE" w14:textId="5BF6D9C1" w:rsidR="00353B2A" w:rsidRPr="001D7527" w:rsidRDefault="00F975E8">
      <w:pPr>
        <w:rPr>
          <w:rFonts w:cs="Arial"/>
          <w:b/>
          <w:color w:val="000000"/>
          <w:sz w:val="28"/>
          <w:szCs w:val="28"/>
          <w:lang w:val="de-DE"/>
        </w:rPr>
      </w:pPr>
      <w:r>
        <w:rPr>
          <w:rFonts w:cs="Arial"/>
          <w:b/>
          <w:color w:val="000000"/>
          <w:sz w:val="28"/>
          <w:szCs w:val="28"/>
          <w:lang w:val="de-DE"/>
        </w:rPr>
        <w:t xml:space="preserve">Die </w:t>
      </w:r>
      <w:r w:rsidR="002D1DC8">
        <w:rPr>
          <w:rFonts w:cs="Arial"/>
          <w:b/>
          <w:color w:val="000000"/>
          <w:sz w:val="28"/>
          <w:szCs w:val="28"/>
          <w:lang w:val="de-DE"/>
        </w:rPr>
        <w:t>Grand Tour</w:t>
      </w:r>
      <w:r w:rsidR="001D7527">
        <w:rPr>
          <w:rFonts w:cs="Arial"/>
          <w:b/>
          <w:color w:val="000000"/>
          <w:sz w:val="28"/>
          <w:szCs w:val="28"/>
          <w:lang w:val="de-DE"/>
        </w:rPr>
        <w:t xml:space="preserve"> </w:t>
      </w:r>
      <w:proofErr w:type="spellStart"/>
      <w:r w:rsidR="001D7527">
        <w:rPr>
          <w:rFonts w:cs="Arial"/>
          <w:b/>
          <w:color w:val="000000"/>
          <w:sz w:val="28"/>
          <w:szCs w:val="28"/>
          <w:lang w:val="de-DE"/>
        </w:rPr>
        <w:t>of</w:t>
      </w:r>
      <w:proofErr w:type="spellEnd"/>
      <w:r w:rsidR="001D7527">
        <w:rPr>
          <w:rFonts w:cs="Arial"/>
          <w:b/>
          <w:color w:val="000000"/>
          <w:sz w:val="28"/>
          <w:szCs w:val="28"/>
          <w:lang w:val="de-DE"/>
        </w:rPr>
        <w:t xml:space="preserve"> </w:t>
      </w:r>
      <w:proofErr w:type="spellStart"/>
      <w:r w:rsidR="001D7527">
        <w:rPr>
          <w:rFonts w:cs="Arial"/>
          <w:b/>
          <w:color w:val="000000"/>
          <w:sz w:val="28"/>
          <w:szCs w:val="28"/>
          <w:lang w:val="de-DE"/>
        </w:rPr>
        <w:t>Switzerland</w:t>
      </w:r>
      <w:proofErr w:type="spellEnd"/>
      <w:r w:rsidR="002D1DC8">
        <w:rPr>
          <w:rFonts w:cs="Arial"/>
          <w:b/>
          <w:color w:val="000000"/>
          <w:sz w:val="28"/>
          <w:szCs w:val="28"/>
          <w:lang w:val="de-DE"/>
        </w:rPr>
        <w:t xml:space="preserve"> – </w:t>
      </w:r>
      <w:r w:rsidR="00B827CA">
        <w:rPr>
          <w:rFonts w:cs="Arial"/>
          <w:b/>
          <w:color w:val="000000"/>
          <w:sz w:val="28"/>
          <w:szCs w:val="28"/>
          <w:lang w:val="de-DE"/>
        </w:rPr>
        <w:t>die</w:t>
      </w:r>
      <w:r w:rsidR="002D1DC8">
        <w:rPr>
          <w:rFonts w:cs="Arial"/>
          <w:b/>
          <w:color w:val="000000"/>
          <w:sz w:val="28"/>
          <w:szCs w:val="28"/>
          <w:lang w:val="de-DE"/>
        </w:rPr>
        <w:t xml:space="preserve"> weltweit erste </w:t>
      </w:r>
      <w:r w:rsidR="001D7527">
        <w:rPr>
          <w:rFonts w:cs="Arial"/>
          <w:b/>
          <w:color w:val="000000"/>
          <w:sz w:val="28"/>
          <w:szCs w:val="28"/>
          <w:lang w:val="de-DE"/>
        </w:rPr>
        <w:t>Ferienstraße</w:t>
      </w:r>
      <w:r w:rsidR="002D1DC8">
        <w:rPr>
          <w:rFonts w:cs="Arial"/>
          <w:b/>
          <w:color w:val="000000"/>
          <w:sz w:val="28"/>
          <w:szCs w:val="28"/>
          <w:lang w:val="de-DE"/>
        </w:rPr>
        <w:t xml:space="preserve"> </w:t>
      </w:r>
      <w:r w:rsidR="00B32323">
        <w:rPr>
          <w:rFonts w:cs="Arial"/>
          <w:b/>
          <w:color w:val="000000"/>
          <w:sz w:val="28"/>
          <w:szCs w:val="28"/>
          <w:lang w:val="de-DE"/>
        </w:rPr>
        <w:t>für</w:t>
      </w:r>
      <w:r w:rsidR="002D1DC8">
        <w:rPr>
          <w:rFonts w:cs="Arial"/>
          <w:b/>
          <w:color w:val="000000"/>
          <w:sz w:val="28"/>
          <w:szCs w:val="28"/>
          <w:lang w:val="de-DE"/>
        </w:rPr>
        <w:t xml:space="preserve"> Elektrofahrzeuge</w:t>
      </w:r>
    </w:p>
    <w:p w14:paraId="02CE01CB" w14:textId="77777777" w:rsidR="00353B2A" w:rsidRDefault="00353B2A">
      <w:pPr>
        <w:rPr>
          <w:rFonts w:cs="Arial"/>
          <w:color w:val="000000"/>
          <w:lang w:val="de-DE"/>
        </w:rPr>
      </w:pPr>
    </w:p>
    <w:p w14:paraId="2F5E5ABC" w14:textId="37320015" w:rsidR="0000049A" w:rsidRPr="0000049A" w:rsidRDefault="0000049A" w:rsidP="0000049A">
      <w:pPr>
        <w:rPr>
          <w:rFonts w:cs="Arial"/>
          <w:b/>
        </w:rPr>
      </w:pPr>
      <w:r>
        <w:rPr>
          <w:rFonts w:cs="Arial"/>
          <w:b/>
        </w:rPr>
        <w:t xml:space="preserve">Die Erfolgsgeschichte der </w:t>
      </w:r>
      <w:r w:rsidR="00D73EA6">
        <w:rPr>
          <w:rFonts w:cs="Arial"/>
          <w:b/>
        </w:rPr>
        <w:t>neuen Ferienstraße „</w:t>
      </w:r>
      <w:r>
        <w:rPr>
          <w:rFonts w:cs="Arial"/>
          <w:b/>
        </w:rPr>
        <w:t xml:space="preserve">Grand Tour </w:t>
      </w:r>
      <w:proofErr w:type="spellStart"/>
      <w:r>
        <w:rPr>
          <w:rFonts w:cs="Arial"/>
          <w:b/>
        </w:rPr>
        <w:t>of</w:t>
      </w:r>
      <w:proofErr w:type="spellEnd"/>
      <w:r>
        <w:rPr>
          <w:rFonts w:cs="Arial"/>
          <w:b/>
        </w:rPr>
        <w:t xml:space="preserve"> </w:t>
      </w:r>
      <w:proofErr w:type="spellStart"/>
      <w:r w:rsidRPr="00131905">
        <w:rPr>
          <w:rFonts w:cs="Arial"/>
          <w:b/>
          <w:lang w:val="de-DE"/>
        </w:rPr>
        <w:t>Switzerland</w:t>
      </w:r>
      <w:proofErr w:type="spellEnd"/>
      <w:r w:rsidR="00D73EA6">
        <w:rPr>
          <w:rFonts w:cs="Arial"/>
          <w:b/>
          <w:lang w:val="de-DE"/>
        </w:rPr>
        <w:t>“</w:t>
      </w:r>
      <w:r>
        <w:rPr>
          <w:rFonts w:cs="Arial"/>
          <w:b/>
        </w:rPr>
        <w:t xml:space="preserve"> wird weiter</w:t>
      </w:r>
      <w:r w:rsidR="001171FA">
        <w:rPr>
          <w:rFonts w:cs="Arial"/>
          <w:b/>
        </w:rPr>
        <w:t>geschrieben:</w:t>
      </w:r>
      <w:r>
        <w:rPr>
          <w:rFonts w:cs="Arial"/>
          <w:b/>
        </w:rPr>
        <w:t xml:space="preserve">  A</w:t>
      </w:r>
      <w:r w:rsidRPr="0000049A">
        <w:rPr>
          <w:rFonts w:cs="Arial"/>
          <w:b/>
        </w:rPr>
        <w:t xml:space="preserve">b April 2017 </w:t>
      </w:r>
      <w:r w:rsidR="00C618F5">
        <w:rPr>
          <w:rFonts w:cs="Arial"/>
          <w:b/>
        </w:rPr>
        <w:t xml:space="preserve">können Tourenfahrer die malerische Schweiz </w:t>
      </w:r>
      <w:r w:rsidRPr="0000049A">
        <w:rPr>
          <w:rFonts w:cs="Arial"/>
          <w:b/>
        </w:rPr>
        <w:t xml:space="preserve">auch </w:t>
      </w:r>
      <w:r w:rsidR="00C618F5">
        <w:rPr>
          <w:rFonts w:cs="Arial"/>
          <w:b/>
        </w:rPr>
        <w:t>mit</w:t>
      </w:r>
      <w:r w:rsidRPr="0000049A">
        <w:rPr>
          <w:rFonts w:cs="Arial"/>
          <w:b/>
        </w:rPr>
        <w:t xml:space="preserve"> umweltschonende</w:t>
      </w:r>
      <w:r w:rsidR="00C618F5">
        <w:rPr>
          <w:rFonts w:cs="Arial"/>
          <w:b/>
        </w:rPr>
        <w:t>n Elektro</w:t>
      </w:r>
      <w:r w:rsidR="003E4A6B">
        <w:rPr>
          <w:rFonts w:cs="Arial"/>
          <w:b/>
        </w:rPr>
        <w:t xml:space="preserve">autos </w:t>
      </w:r>
      <w:r w:rsidR="00C618F5">
        <w:rPr>
          <w:rFonts w:cs="Arial"/>
          <w:b/>
        </w:rPr>
        <w:t xml:space="preserve">erkunden. </w:t>
      </w:r>
      <w:r w:rsidR="00A47995">
        <w:rPr>
          <w:rFonts w:cs="Arial"/>
          <w:b/>
        </w:rPr>
        <w:t xml:space="preserve">Entlang der Strecke gibt es flächendeckend Ladestationen. </w:t>
      </w:r>
      <w:r w:rsidR="00C618F5">
        <w:rPr>
          <w:rFonts w:cs="Arial"/>
          <w:b/>
        </w:rPr>
        <w:t xml:space="preserve">Die Route </w:t>
      </w:r>
      <w:r w:rsidR="00946BA0">
        <w:rPr>
          <w:rFonts w:cs="Arial"/>
          <w:b/>
        </w:rPr>
        <w:t xml:space="preserve">führt </w:t>
      </w:r>
      <w:r w:rsidR="00C618F5">
        <w:rPr>
          <w:rFonts w:cs="Arial"/>
          <w:b/>
        </w:rPr>
        <w:t>über</w:t>
      </w:r>
      <w:r w:rsidRPr="0000049A">
        <w:rPr>
          <w:rFonts w:cs="Arial"/>
          <w:b/>
        </w:rPr>
        <w:t xml:space="preserve"> fünf Alpenpässe, an 22 Seen und </w:t>
      </w:r>
      <w:r w:rsidR="001171FA">
        <w:rPr>
          <w:rFonts w:cs="Arial"/>
          <w:b/>
        </w:rPr>
        <w:t xml:space="preserve">zwölf </w:t>
      </w:r>
      <w:r w:rsidRPr="0000049A">
        <w:rPr>
          <w:rFonts w:cs="Arial"/>
          <w:b/>
        </w:rPr>
        <w:t>UNESCO Welterbe</w:t>
      </w:r>
      <w:r w:rsidR="00C618F5">
        <w:rPr>
          <w:rFonts w:cs="Arial"/>
          <w:b/>
        </w:rPr>
        <w:t>-Stätten vorbei und verbindet</w:t>
      </w:r>
      <w:r w:rsidRPr="0000049A">
        <w:rPr>
          <w:rFonts w:cs="Arial"/>
          <w:b/>
        </w:rPr>
        <w:t xml:space="preserve"> die kulturellen </w:t>
      </w:r>
      <w:r w:rsidR="001171FA">
        <w:rPr>
          <w:rFonts w:cs="Arial"/>
          <w:b/>
        </w:rPr>
        <w:t xml:space="preserve">und </w:t>
      </w:r>
      <w:r w:rsidRPr="0000049A">
        <w:rPr>
          <w:rFonts w:cs="Arial"/>
          <w:b/>
        </w:rPr>
        <w:t>landscha</w:t>
      </w:r>
      <w:r w:rsidR="00C618F5">
        <w:rPr>
          <w:rFonts w:cs="Arial"/>
          <w:b/>
        </w:rPr>
        <w:t>ftlichen Höhepunkte der Schweiz.</w:t>
      </w:r>
      <w:r w:rsidR="0086490E">
        <w:rPr>
          <w:rFonts w:cs="Arial"/>
          <w:b/>
        </w:rPr>
        <w:t xml:space="preserve"> Im Juni findet auf der </w:t>
      </w:r>
      <w:proofErr w:type="gramStart"/>
      <w:r w:rsidR="0086490E">
        <w:rPr>
          <w:rFonts w:cs="Arial"/>
          <w:b/>
        </w:rPr>
        <w:t>Strecke die weltweit führende E-</w:t>
      </w:r>
      <w:proofErr w:type="gramEnd"/>
      <w:r w:rsidR="0086490E">
        <w:rPr>
          <w:rFonts w:cs="Arial"/>
          <w:b/>
        </w:rPr>
        <w:t>Mobil</w:t>
      </w:r>
      <w:r w:rsidR="0027537F">
        <w:rPr>
          <w:rFonts w:cs="Arial"/>
          <w:b/>
        </w:rPr>
        <w:t>-</w:t>
      </w:r>
      <w:r w:rsidR="0086490E">
        <w:rPr>
          <w:rFonts w:cs="Arial"/>
          <w:b/>
        </w:rPr>
        <w:t>Rallye WAVE statt.</w:t>
      </w:r>
    </w:p>
    <w:p w14:paraId="51CBA5B4" w14:textId="77777777" w:rsidR="0000049A" w:rsidRPr="0000049A" w:rsidRDefault="0000049A" w:rsidP="00B675CC">
      <w:pPr>
        <w:spacing w:line="240" w:lineRule="auto"/>
        <w:rPr>
          <w:rFonts w:cs="Arial"/>
        </w:rPr>
      </w:pPr>
    </w:p>
    <w:p w14:paraId="5E67F2EB" w14:textId="46FF35DF" w:rsidR="007402DE" w:rsidRPr="00A47995" w:rsidRDefault="0000049A" w:rsidP="007402DE">
      <w:pPr>
        <w:rPr>
          <w:rFonts w:cs="Arial"/>
          <w:lang w:val="de-DE"/>
        </w:rPr>
      </w:pPr>
      <w:r w:rsidRPr="0000049A">
        <w:rPr>
          <w:rFonts w:cs="Arial"/>
        </w:rPr>
        <w:t xml:space="preserve">Pünktlich zum Beginn der Sommersaison 2017 </w:t>
      </w:r>
      <w:r w:rsidR="00D73EA6">
        <w:rPr>
          <w:rFonts w:cs="Arial"/>
        </w:rPr>
        <w:t xml:space="preserve">können Gäste </w:t>
      </w:r>
      <w:r w:rsidRPr="0000049A">
        <w:rPr>
          <w:rFonts w:cs="Arial"/>
        </w:rPr>
        <w:t xml:space="preserve">die Grand Tour </w:t>
      </w:r>
      <w:proofErr w:type="spellStart"/>
      <w:r w:rsidRPr="0000049A">
        <w:rPr>
          <w:rFonts w:cs="Arial"/>
        </w:rPr>
        <w:t>of</w:t>
      </w:r>
      <w:proofErr w:type="spellEnd"/>
      <w:r w:rsidRPr="0000049A">
        <w:rPr>
          <w:rFonts w:cs="Arial"/>
        </w:rPr>
        <w:t xml:space="preserve"> </w:t>
      </w:r>
      <w:proofErr w:type="spellStart"/>
      <w:r w:rsidRPr="0000049A">
        <w:rPr>
          <w:rFonts w:cs="Arial"/>
        </w:rPr>
        <w:t>Switzerland</w:t>
      </w:r>
      <w:proofErr w:type="spellEnd"/>
      <w:r w:rsidRPr="0000049A">
        <w:rPr>
          <w:rFonts w:cs="Arial"/>
        </w:rPr>
        <w:t xml:space="preserve"> </w:t>
      </w:r>
      <w:r w:rsidR="003E4A6B">
        <w:rPr>
          <w:rFonts w:cs="Arial"/>
        </w:rPr>
        <w:t>auch mit Elektrofahrzeugen</w:t>
      </w:r>
      <w:r w:rsidR="00F50889">
        <w:rPr>
          <w:rFonts w:cs="Arial"/>
        </w:rPr>
        <w:t xml:space="preserve"> entdeck</w:t>
      </w:r>
      <w:r w:rsidR="00D73EA6">
        <w:rPr>
          <w:rFonts w:cs="Arial"/>
        </w:rPr>
        <w:t>e</w:t>
      </w:r>
      <w:r w:rsidR="00F50889">
        <w:rPr>
          <w:rFonts w:cs="Arial"/>
        </w:rPr>
        <w:t>n</w:t>
      </w:r>
      <w:r w:rsidRPr="0000049A">
        <w:rPr>
          <w:rFonts w:cs="Arial"/>
        </w:rPr>
        <w:t xml:space="preserve">. Ein dichtes </w:t>
      </w:r>
      <w:r w:rsidRPr="00A47995">
        <w:rPr>
          <w:rFonts w:cs="Arial"/>
          <w:lang w:val="de-DE"/>
        </w:rPr>
        <w:t>Netz mit rund 200 Ladestationen</w:t>
      </w:r>
      <w:r w:rsidR="00A47995" w:rsidRPr="00A47995">
        <w:rPr>
          <w:rFonts w:cs="Arial"/>
          <w:lang w:val="de-DE"/>
        </w:rPr>
        <w:t xml:space="preserve"> in Hotels, Restaurants und bei touristischen Leistungsträgern </w:t>
      </w:r>
      <w:r w:rsidR="00F50889" w:rsidRPr="00A47995">
        <w:rPr>
          <w:rFonts w:cs="Arial"/>
          <w:lang w:val="de-DE"/>
        </w:rPr>
        <w:t xml:space="preserve">entlang der Strecke </w:t>
      </w:r>
      <w:r w:rsidRPr="00A47995">
        <w:rPr>
          <w:rFonts w:cs="Arial"/>
          <w:lang w:val="de-DE"/>
        </w:rPr>
        <w:t>garantiert auf über 1600 Kilometern ein ebenso bequemes wie sauberes Fahrvergnügen</w:t>
      </w:r>
      <w:r w:rsidR="00A47995" w:rsidRPr="00A47995">
        <w:rPr>
          <w:rFonts w:cs="Arial"/>
          <w:lang w:val="de-DE"/>
        </w:rPr>
        <w:t xml:space="preserve">. Die </w:t>
      </w:r>
      <w:r w:rsidR="00032C46">
        <w:rPr>
          <w:rFonts w:cs="Arial"/>
          <w:lang w:val="de-DE"/>
        </w:rPr>
        <w:t>E-</w:t>
      </w:r>
      <w:r w:rsidR="00A47995" w:rsidRPr="00A47995">
        <w:rPr>
          <w:rFonts w:cs="Arial"/>
          <w:lang w:val="de-DE"/>
        </w:rPr>
        <w:t xml:space="preserve">Grand Tour ist damit </w:t>
      </w:r>
      <w:r w:rsidR="00FD0CCF">
        <w:rPr>
          <w:rFonts w:cs="Arial"/>
          <w:lang w:val="de-DE"/>
        </w:rPr>
        <w:t xml:space="preserve">ab Ende April 2017 </w:t>
      </w:r>
      <w:r w:rsidR="00A47995" w:rsidRPr="00A47995">
        <w:rPr>
          <w:rFonts w:cs="Arial"/>
          <w:lang w:val="de-DE"/>
        </w:rPr>
        <w:t xml:space="preserve">die erste ausgeschilderte und für Elektroautos ausgerüstete </w:t>
      </w:r>
      <w:r w:rsidR="00A47995">
        <w:rPr>
          <w:rFonts w:cs="Arial"/>
          <w:lang w:val="de-DE"/>
        </w:rPr>
        <w:t>Ferien</w:t>
      </w:r>
      <w:r w:rsidR="00A47995" w:rsidRPr="00A47995">
        <w:rPr>
          <w:rFonts w:cs="Arial"/>
          <w:lang w:val="de-DE"/>
        </w:rPr>
        <w:t>straße der Welt</w:t>
      </w:r>
      <w:r w:rsidRPr="00A47995">
        <w:rPr>
          <w:rFonts w:cs="Arial"/>
          <w:lang w:val="de-DE"/>
        </w:rPr>
        <w:t>.</w:t>
      </w:r>
      <w:r w:rsidR="00F50889" w:rsidRPr="00A47995">
        <w:rPr>
          <w:rFonts w:cs="Arial"/>
          <w:lang w:val="de-DE"/>
        </w:rPr>
        <w:t xml:space="preserve"> </w:t>
      </w:r>
      <w:r w:rsidR="007402DE" w:rsidRPr="00A47995">
        <w:rPr>
          <w:rFonts w:cs="Arial"/>
          <w:lang w:val="de-DE"/>
        </w:rPr>
        <w:t>www.MySwitzerland.com/e-grandtour</w:t>
      </w:r>
      <w:r w:rsidR="00FD0CCF" w:rsidRPr="00A47995" w:rsidDel="00FD0CCF">
        <w:rPr>
          <w:rFonts w:cs="Arial"/>
          <w:lang w:val="de-DE"/>
        </w:rPr>
        <w:t xml:space="preserve"> </w:t>
      </w:r>
    </w:p>
    <w:p w14:paraId="21192207" w14:textId="77777777" w:rsidR="0036435E" w:rsidRPr="00A47995" w:rsidRDefault="0036435E" w:rsidP="00122E68">
      <w:pPr>
        <w:spacing w:line="240" w:lineRule="auto"/>
        <w:rPr>
          <w:rFonts w:cs="Arial"/>
          <w:lang w:val="de-DE"/>
        </w:rPr>
      </w:pPr>
    </w:p>
    <w:p w14:paraId="63D4D2CE" w14:textId="4CE16B1A" w:rsidR="0036435E" w:rsidRDefault="0036435E" w:rsidP="00AC5752">
      <w:pPr>
        <w:rPr>
          <w:rFonts w:cs="Arial"/>
        </w:rPr>
      </w:pPr>
      <w:r w:rsidRPr="00A47995">
        <w:rPr>
          <w:rFonts w:cs="Arial"/>
          <w:lang w:val="de-DE"/>
        </w:rPr>
        <w:t xml:space="preserve">Zu den Höhepunkten der Strecke gehören die fünf Alpenpässe </w:t>
      </w:r>
      <w:proofErr w:type="spellStart"/>
      <w:r w:rsidR="00FD0CCF" w:rsidRPr="00A47995">
        <w:rPr>
          <w:rFonts w:cs="Arial"/>
          <w:lang w:val="de-DE"/>
        </w:rPr>
        <w:t>Flüela</w:t>
      </w:r>
      <w:proofErr w:type="spellEnd"/>
      <w:r w:rsidR="00FD0CCF">
        <w:rPr>
          <w:rFonts w:cs="Arial"/>
          <w:lang w:val="de-DE"/>
        </w:rPr>
        <w:t xml:space="preserve">, </w:t>
      </w:r>
      <w:r w:rsidR="00FD0CCF" w:rsidRPr="00A47995">
        <w:rPr>
          <w:rFonts w:cs="Arial"/>
          <w:lang w:val="de-DE"/>
        </w:rPr>
        <w:t>Julier</w:t>
      </w:r>
      <w:r w:rsidR="00FD0CCF">
        <w:rPr>
          <w:rFonts w:cs="Arial"/>
          <w:lang w:val="de-DE"/>
        </w:rPr>
        <w:t>,</w:t>
      </w:r>
      <w:r w:rsidR="0057678B" w:rsidRPr="00A47995">
        <w:rPr>
          <w:rFonts w:cs="Arial"/>
          <w:lang w:val="de-DE"/>
        </w:rPr>
        <w:t xml:space="preserve"> San </w:t>
      </w:r>
      <w:proofErr w:type="spellStart"/>
      <w:r w:rsidR="0057678B" w:rsidRPr="00A47995">
        <w:rPr>
          <w:rFonts w:cs="Arial"/>
          <w:lang w:val="de-DE"/>
        </w:rPr>
        <w:t>Bernadino</w:t>
      </w:r>
      <w:proofErr w:type="spellEnd"/>
      <w:r w:rsidR="0057678B" w:rsidRPr="00A47995">
        <w:rPr>
          <w:rFonts w:cs="Arial"/>
          <w:lang w:val="de-DE"/>
        </w:rPr>
        <w:t xml:space="preserve">, </w:t>
      </w:r>
      <w:r w:rsidR="00FD0CCF" w:rsidRPr="00A47995">
        <w:rPr>
          <w:rFonts w:cs="Arial"/>
          <w:lang w:val="de-DE"/>
        </w:rPr>
        <w:t>Gotthard</w:t>
      </w:r>
      <w:r w:rsidR="00FD0CCF" w:rsidRPr="00A47995" w:rsidDel="00FD0CCF">
        <w:rPr>
          <w:rFonts w:cs="Arial"/>
          <w:lang w:val="de-DE"/>
        </w:rPr>
        <w:t xml:space="preserve"> </w:t>
      </w:r>
      <w:r w:rsidR="0057678B" w:rsidRPr="00A47995">
        <w:rPr>
          <w:rFonts w:cs="Arial"/>
          <w:lang w:val="de-DE"/>
        </w:rPr>
        <w:t xml:space="preserve">und </w:t>
      </w:r>
      <w:proofErr w:type="spellStart"/>
      <w:r w:rsidR="0057678B" w:rsidRPr="00A47995">
        <w:rPr>
          <w:rFonts w:cs="Arial"/>
          <w:lang w:val="de-DE"/>
        </w:rPr>
        <w:t>Furka</w:t>
      </w:r>
      <w:proofErr w:type="spellEnd"/>
      <w:r w:rsidR="0057678B" w:rsidRPr="00A47995">
        <w:rPr>
          <w:rFonts w:cs="Arial"/>
          <w:lang w:val="de-DE"/>
        </w:rPr>
        <w:t>. Wer sich entlang der Strecke eine Pause gönnen und ins kühle Nass springen möchte</w:t>
      </w:r>
      <w:r w:rsidR="0027537F">
        <w:rPr>
          <w:rFonts w:cs="Arial"/>
          <w:lang w:val="de-DE"/>
        </w:rPr>
        <w:t>,</w:t>
      </w:r>
      <w:r w:rsidR="002B0AB4" w:rsidRPr="00A47995">
        <w:rPr>
          <w:rFonts w:cs="Arial"/>
          <w:lang w:val="de-DE"/>
        </w:rPr>
        <w:t xml:space="preserve"> </w:t>
      </w:r>
      <w:r w:rsidR="0027537F">
        <w:rPr>
          <w:rFonts w:cs="Arial"/>
          <w:lang w:val="de-DE"/>
        </w:rPr>
        <w:t>hat dazu reichlich Gelegenheit</w:t>
      </w:r>
      <w:proofErr w:type="gramStart"/>
      <w:r w:rsidR="0027537F">
        <w:rPr>
          <w:rFonts w:cs="Arial"/>
          <w:lang w:val="de-DE"/>
        </w:rPr>
        <w:t xml:space="preserve">: </w:t>
      </w:r>
      <w:r w:rsidR="002B0AB4" w:rsidRPr="00A47995">
        <w:rPr>
          <w:rFonts w:cs="Arial"/>
          <w:lang w:val="de-DE"/>
        </w:rPr>
        <w:t>22</w:t>
      </w:r>
      <w:proofErr w:type="gramEnd"/>
      <w:r w:rsidR="002B0AB4" w:rsidRPr="00A47995">
        <w:rPr>
          <w:rFonts w:cs="Arial"/>
          <w:lang w:val="de-DE"/>
        </w:rPr>
        <w:t xml:space="preserve"> Seen </w:t>
      </w:r>
      <w:r w:rsidR="0027537F">
        <w:rPr>
          <w:rFonts w:cs="Arial"/>
          <w:lang w:val="de-DE"/>
        </w:rPr>
        <w:t>laden zum Badevergnügen ein,</w:t>
      </w:r>
      <w:r w:rsidR="002B0AB4" w:rsidRPr="00A47995">
        <w:rPr>
          <w:rFonts w:cs="Arial"/>
          <w:lang w:val="de-DE"/>
        </w:rPr>
        <w:t xml:space="preserve"> darunter der Thunersee,</w:t>
      </w:r>
      <w:r w:rsidR="002B0AB4">
        <w:rPr>
          <w:rFonts w:cs="Arial"/>
        </w:rPr>
        <w:t xml:space="preserve"> der </w:t>
      </w:r>
      <w:proofErr w:type="spellStart"/>
      <w:r w:rsidR="002B0AB4">
        <w:rPr>
          <w:rFonts w:cs="Arial"/>
        </w:rPr>
        <w:t>Murte</w:t>
      </w:r>
      <w:r w:rsidR="00FD0CCF">
        <w:rPr>
          <w:rFonts w:cs="Arial"/>
        </w:rPr>
        <w:t>ns</w:t>
      </w:r>
      <w:r w:rsidR="002B0AB4">
        <w:rPr>
          <w:rFonts w:cs="Arial"/>
        </w:rPr>
        <w:t>ee</w:t>
      </w:r>
      <w:proofErr w:type="spellEnd"/>
      <w:r w:rsidR="002B0AB4">
        <w:rPr>
          <w:rFonts w:cs="Arial"/>
        </w:rPr>
        <w:t xml:space="preserve"> und der Vierwaldstättersee. Kulturelle Highlights an der Route sind </w:t>
      </w:r>
      <w:r w:rsidR="0027537F">
        <w:rPr>
          <w:rFonts w:cs="Arial"/>
        </w:rPr>
        <w:t xml:space="preserve">insgesamt zwölf </w:t>
      </w:r>
      <w:r w:rsidR="002B0AB4">
        <w:rPr>
          <w:rFonts w:cs="Arial"/>
        </w:rPr>
        <w:t>UNESCO</w:t>
      </w:r>
      <w:r w:rsidR="00FD0CCF">
        <w:rPr>
          <w:rFonts w:cs="Arial"/>
        </w:rPr>
        <w:t>-</w:t>
      </w:r>
      <w:proofErr w:type="spellStart"/>
      <w:r w:rsidR="00FD0CCF">
        <w:rPr>
          <w:rFonts w:cs="Arial"/>
        </w:rPr>
        <w:t>Welterbestätten</w:t>
      </w:r>
      <w:proofErr w:type="spellEnd"/>
      <w:r w:rsidR="00FD0CCF">
        <w:rPr>
          <w:rFonts w:cs="Arial"/>
        </w:rPr>
        <w:t xml:space="preserve"> wie die </w:t>
      </w:r>
      <w:r w:rsidR="002B0AB4">
        <w:rPr>
          <w:rFonts w:cs="Arial"/>
        </w:rPr>
        <w:t xml:space="preserve">Altstadt von Bern, die Burgen von Bellinzona </w:t>
      </w:r>
      <w:r w:rsidR="00263510">
        <w:rPr>
          <w:rFonts w:cs="Arial"/>
        </w:rPr>
        <w:t xml:space="preserve">oder der Stiftsbezirk </w:t>
      </w:r>
      <w:proofErr w:type="spellStart"/>
      <w:r w:rsidR="00263510">
        <w:rPr>
          <w:rFonts w:cs="Arial"/>
        </w:rPr>
        <w:t>St.Gallen</w:t>
      </w:r>
      <w:proofErr w:type="spellEnd"/>
      <w:r w:rsidR="00263510">
        <w:rPr>
          <w:rFonts w:cs="Arial"/>
        </w:rPr>
        <w:t xml:space="preserve">. </w:t>
      </w:r>
      <w:r w:rsidR="00C55777">
        <w:rPr>
          <w:rFonts w:cs="Arial"/>
        </w:rPr>
        <w:t>Naturliebhaber kommen in de</w:t>
      </w:r>
      <w:r w:rsidR="00C45577">
        <w:rPr>
          <w:rFonts w:cs="Arial"/>
        </w:rPr>
        <w:t>r</w:t>
      </w:r>
      <w:r w:rsidR="00C55777">
        <w:rPr>
          <w:rFonts w:cs="Arial"/>
        </w:rPr>
        <w:t xml:space="preserve"> UNESCO-Biosphäre</w:t>
      </w:r>
      <w:r w:rsidR="00FD0CCF">
        <w:rPr>
          <w:rFonts w:cs="Arial"/>
        </w:rPr>
        <w:t xml:space="preserve"> </w:t>
      </w:r>
      <w:proofErr w:type="spellStart"/>
      <w:r w:rsidR="00FD0CCF">
        <w:rPr>
          <w:rFonts w:cs="Arial"/>
        </w:rPr>
        <w:t>Entlebuch</w:t>
      </w:r>
      <w:proofErr w:type="spellEnd"/>
      <w:r w:rsidR="00FD0CCF">
        <w:rPr>
          <w:rFonts w:cs="Arial"/>
        </w:rPr>
        <w:t xml:space="preserve"> </w:t>
      </w:r>
      <w:r w:rsidR="00C55777">
        <w:rPr>
          <w:rFonts w:cs="Arial"/>
        </w:rPr>
        <w:t xml:space="preserve">oder in der </w:t>
      </w:r>
      <w:proofErr w:type="spellStart"/>
      <w:r w:rsidR="00C55777">
        <w:rPr>
          <w:rFonts w:cs="Arial"/>
        </w:rPr>
        <w:t>Tektonikarena</w:t>
      </w:r>
      <w:proofErr w:type="spellEnd"/>
      <w:r w:rsidR="00C55777">
        <w:rPr>
          <w:rFonts w:cs="Arial"/>
        </w:rPr>
        <w:t xml:space="preserve"> </w:t>
      </w:r>
      <w:proofErr w:type="spellStart"/>
      <w:r w:rsidR="00C55777">
        <w:rPr>
          <w:rFonts w:cs="Arial"/>
        </w:rPr>
        <w:t>Sardona</w:t>
      </w:r>
      <w:proofErr w:type="spellEnd"/>
      <w:r w:rsidR="00C55777">
        <w:rPr>
          <w:rFonts w:cs="Arial"/>
        </w:rPr>
        <w:t xml:space="preserve"> auf ihre Kosten.</w:t>
      </w:r>
      <w:r w:rsidR="002D6587">
        <w:rPr>
          <w:rFonts w:cs="Arial"/>
        </w:rPr>
        <w:t xml:space="preserve"> </w:t>
      </w:r>
      <w:r w:rsidR="002D6587" w:rsidRPr="00F37A3E">
        <w:rPr>
          <w:rFonts w:cs="Arial"/>
          <w:lang w:val="de-DE"/>
        </w:rPr>
        <w:t>www.MySwitzerland.com/grandtour</w:t>
      </w:r>
    </w:p>
    <w:p w14:paraId="0F2D3641" w14:textId="77777777" w:rsidR="0000049A" w:rsidRPr="00B675CC" w:rsidRDefault="0000049A" w:rsidP="00B675CC">
      <w:pPr>
        <w:spacing w:line="240" w:lineRule="auto"/>
        <w:rPr>
          <w:rFonts w:cs="Arial"/>
          <w:sz w:val="16"/>
          <w:szCs w:val="16"/>
        </w:rPr>
      </w:pPr>
    </w:p>
    <w:p w14:paraId="1A6D4853" w14:textId="56625072" w:rsidR="0000049A" w:rsidRPr="0000049A" w:rsidRDefault="009B127D" w:rsidP="0000049A">
      <w:pPr>
        <w:rPr>
          <w:rFonts w:cs="Arial"/>
        </w:rPr>
      </w:pPr>
      <w:r>
        <w:rPr>
          <w:rFonts w:cs="Arial"/>
        </w:rPr>
        <w:t>Im Juni 2017 steht d</w:t>
      </w:r>
      <w:r w:rsidR="0000049A" w:rsidRPr="0000049A">
        <w:rPr>
          <w:rFonts w:cs="Arial"/>
        </w:rPr>
        <w:t xml:space="preserve">ie Feuertaufe der E-Grand Tour </w:t>
      </w:r>
      <w:r>
        <w:rPr>
          <w:rFonts w:cs="Arial"/>
        </w:rPr>
        <w:t>an</w:t>
      </w:r>
      <w:proofErr w:type="gramStart"/>
      <w:r>
        <w:rPr>
          <w:rFonts w:cs="Arial"/>
        </w:rPr>
        <w:t>: Dann</w:t>
      </w:r>
      <w:proofErr w:type="gramEnd"/>
      <w:r>
        <w:rPr>
          <w:rFonts w:cs="Arial"/>
        </w:rPr>
        <w:t xml:space="preserve"> wird dort die </w:t>
      </w:r>
      <w:r w:rsidR="0000049A" w:rsidRPr="0000049A">
        <w:rPr>
          <w:rFonts w:cs="Arial"/>
        </w:rPr>
        <w:t xml:space="preserve">WAVE (World </w:t>
      </w:r>
      <w:proofErr w:type="spellStart"/>
      <w:r w:rsidR="0000049A" w:rsidRPr="0000049A">
        <w:rPr>
          <w:rFonts w:cs="Arial"/>
        </w:rPr>
        <w:t>Advanced</w:t>
      </w:r>
      <w:proofErr w:type="spellEnd"/>
      <w:r w:rsidR="0000049A" w:rsidRPr="0000049A">
        <w:rPr>
          <w:rFonts w:cs="Arial"/>
        </w:rPr>
        <w:t xml:space="preserve"> </w:t>
      </w:r>
      <w:proofErr w:type="spellStart"/>
      <w:r w:rsidR="0000049A" w:rsidRPr="0000049A">
        <w:rPr>
          <w:rFonts w:cs="Arial"/>
        </w:rPr>
        <w:t>Vehicle</w:t>
      </w:r>
      <w:proofErr w:type="spellEnd"/>
      <w:r w:rsidR="0000049A" w:rsidRPr="0000049A">
        <w:rPr>
          <w:rFonts w:cs="Arial"/>
        </w:rPr>
        <w:t xml:space="preserve"> Expedition)</w:t>
      </w:r>
      <w:r>
        <w:rPr>
          <w:rFonts w:cs="Arial"/>
        </w:rPr>
        <w:t xml:space="preserve"> ausgetragen, </w:t>
      </w:r>
      <w:r w:rsidR="0000049A" w:rsidRPr="0000049A">
        <w:rPr>
          <w:rFonts w:cs="Arial"/>
        </w:rPr>
        <w:t>die bedeutendste rollende E-Mobil-Veranstaltung der Welt und die weltweit führende und grö</w:t>
      </w:r>
      <w:r w:rsidR="00F50889">
        <w:rPr>
          <w:rFonts w:cs="Arial"/>
        </w:rPr>
        <w:t>ß</w:t>
      </w:r>
      <w:r w:rsidR="0000049A" w:rsidRPr="0000049A">
        <w:rPr>
          <w:rFonts w:cs="Arial"/>
        </w:rPr>
        <w:t xml:space="preserve">te Rallye für Elektrofahrzeuge. Jede WAVE ist einzigartig und führt jedes Jahr über eine neue Route. </w:t>
      </w:r>
      <w:r w:rsidR="00F23384">
        <w:rPr>
          <w:rFonts w:cs="Arial"/>
        </w:rPr>
        <w:t>2017</w:t>
      </w:r>
      <w:r w:rsidR="0000049A" w:rsidRPr="0000049A">
        <w:rPr>
          <w:rFonts w:cs="Arial"/>
        </w:rPr>
        <w:t xml:space="preserve"> wird sie </w:t>
      </w:r>
      <w:r w:rsidR="00F23384">
        <w:rPr>
          <w:rFonts w:cs="Arial"/>
        </w:rPr>
        <w:t>bereits</w:t>
      </w:r>
      <w:r w:rsidR="0000049A" w:rsidRPr="0000049A">
        <w:rPr>
          <w:rFonts w:cs="Arial"/>
        </w:rPr>
        <w:t xml:space="preserve"> zum siebten Mal durchgeführt und </w:t>
      </w:r>
      <w:r w:rsidR="00F23384">
        <w:rPr>
          <w:rFonts w:cs="Arial"/>
        </w:rPr>
        <w:t>findet</w:t>
      </w:r>
      <w:r w:rsidR="00AC5752">
        <w:rPr>
          <w:rFonts w:cs="Arial"/>
        </w:rPr>
        <w:t xml:space="preserve"> </w:t>
      </w:r>
      <w:r w:rsidR="0000049A" w:rsidRPr="0000049A">
        <w:rPr>
          <w:rFonts w:cs="Arial"/>
        </w:rPr>
        <w:t>vom 9.</w:t>
      </w:r>
      <w:r w:rsidR="00AC5752">
        <w:rPr>
          <w:rFonts w:cs="Arial"/>
        </w:rPr>
        <w:t xml:space="preserve"> bis </w:t>
      </w:r>
      <w:r>
        <w:rPr>
          <w:rFonts w:cs="Arial"/>
        </w:rPr>
        <w:t>1</w:t>
      </w:r>
      <w:r w:rsidR="0000049A" w:rsidRPr="0000049A">
        <w:rPr>
          <w:rFonts w:cs="Arial"/>
        </w:rPr>
        <w:t xml:space="preserve">7. Juni exklusiv auf der Grand Tour </w:t>
      </w:r>
      <w:proofErr w:type="spellStart"/>
      <w:r w:rsidR="0000049A" w:rsidRPr="0000049A">
        <w:rPr>
          <w:rFonts w:cs="Arial"/>
        </w:rPr>
        <w:t>of</w:t>
      </w:r>
      <w:proofErr w:type="spellEnd"/>
      <w:r w:rsidR="0000049A" w:rsidRPr="0000049A">
        <w:rPr>
          <w:rFonts w:cs="Arial"/>
        </w:rPr>
        <w:t xml:space="preserve"> </w:t>
      </w:r>
      <w:proofErr w:type="spellStart"/>
      <w:r w:rsidR="0000049A" w:rsidRPr="0000049A">
        <w:rPr>
          <w:rFonts w:cs="Arial"/>
        </w:rPr>
        <w:t>Switzerland</w:t>
      </w:r>
      <w:proofErr w:type="spellEnd"/>
      <w:r w:rsidR="0000049A" w:rsidRPr="0000049A">
        <w:rPr>
          <w:rFonts w:cs="Arial"/>
        </w:rPr>
        <w:t xml:space="preserve"> statt.</w:t>
      </w:r>
      <w:r w:rsidR="00C04A92">
        <w:rPr>
          <w:rFonts w:cs="Arial"/>
        </w:rPr>
        <w:t xml:space="preserve"> </w:t>
      </w:r>
      <w:r w:rsidR="00AC5752">
        <w:rPr>
          <w:rFonts w:cs="Arial"/>
        </w:rPr>
        <w:t>www.wavetrophy.com</w:t>
      </w:r>
    </w:p>
    <w:p w14:paraId="560CF08F" w14:textId="77777777" w:rsidR="00353B2A" w:rsidRPr="00B675CC" w:rsidRDefault="00353B2A">
      <w:pPr>
        <w:pStyle w:val="ListParagraph"/>
        <w:spacing w:line="280" w:lineRule="exact"/>
        <w:ind w:left="0"/>
        <w:rPr>
          <w:rFonts w:cs="Arial"/>
          <w:sz w:val="16"/>
          <w:szCs w:val="16"/>
        </w:rPr>
      </w:pPr>
    </w:p>
    <w:p w14:paraId="49758CC5" w14:textId="77777777" w:rsidR="00353B2A" w:rsidRDefault="00F975E8">
      <w:pPr>
        <w:rPr>
          <w:b/>
          <w:lang w:val="de-DE"/>
        </w:rPr>
      </w:pPr>
      <w:r>
        <w:rPr>
          <w:b/>
          <w:lang w:val="de-DE"/>
        </w:rPr>
        <w:t>Weitere Informationen zum Urlaub in der Schweiz gibt es im Internet unter MySwitzerland.com, der E-Mail-Adresse info@MySwitzerland.com oder unter der kostenfreien Rufnummer von Schweiz Tourismus mit persönlicher Beratung 00800 100 200 30.</w:t>
      </w:r>
    </w:p>
    <w:p w14:paraId="3DA62DD8" w14:textId="77777777" w:rsidR="00353B2A" w:rsidRPr="00B675CC" w:rsidRDefault="00353B2A">
      <w:pPr>
        <w:rPr>
          <w:b/>
          <w:bCs/>
          <w:sz w:val="16"/>
          <w:szCs w:val="16"/>
          <w:lang w:val="de-DE"/>
        </w:rPr>
      </w:pPr>
    </w:p>
    <w:p w14:paraId="2B398DDD" w14:textId="77777777" w:rsidR="00353B2A" w:rsidRDefault="00F975E8">
      <w:pPr>
        <w:rPr>
          <w:b/>
          <w:color w:val="808080"/>
          <w:lang w:val="de-DE"/>
        </w:rPr>
      </w:pPr>
      <w:r>
        <w:rPr>
          <w:b/>
          <w:color w:val="808080"/>
          <w:lang w:val="de-DE"/>
        </w:rPr>
        <w:t>Informationen an die Medien</w:t>
      </w:r>
    </w:p>
    <w:p w14:paraId="5A041B52" w14:textId="77777777" w:rsidR="00353B2A" w:rsidRDefault="00F975E8">
      <w:pPr>
        <w:rPr>
          <w:rFonts w:cs="Arial"/>
          <w:color w:val="808080"/>
          <w:lang w:val="de-DE"/>
        </w:rPr>
      </w:pPr>
      <w:r>
        <w:rPr>
          <w:rFonts w:cs="Arial"/>
          <w:color w:val="808080"/>
          <w:lang w:val="de-DE"/>
        </w:rPr>
        <w:t xml:space="preserve">Ein </w:t>
      </w:r>
      <w:proofErr w:type="spellStart"/>
      <w:r>
        <w:rPr>
          <w:rFonts w:cs="Arial"/>
          <w:color w:val="808080"/>
          <w:lang w:val="de-DE"/>
        </w:rPr>
        <w:t>Keyvisual</w:t>
      </w:r>
      <w:proofErr w:type="spellEnd"/>
      <w:r>
        <w:rPr>
          <w:rFonts w:cs="Arial"/>
          <w:color w:val="808080"/>
          <w:lang w:val="de-DE"/>
        </w:rPr>
        <w:t xml:space="preserve"> zu dieser Meldung</w:t>
      </w:r>
      <w:bookmarkStart w:id="0" w:name="_GoBack"/>
      <w:bookmarkEnd w:id="0"/>
      <w:r>
        <w:rPr>
          <w:rFonts w:cs="Arial"/>
          <w:color w:val="808080"/>
          <w:lang w:val="de-DE"/>
        </w:rPr>
        <w:t xml:space="preserve"> finden Sie auf </w:t>
      </w:r>
      <w:r w:rsidR="00BB3C57">
        <w:rPr>
          <w:rFonts w:cs="Arial"/>
          <w:color w:val="808080"/>
          <w:lang w:val="de-DE"/>
        </w:rPr>
        <w:t>www.MySwitzerland.com</w:t>
      </w:r>
      <w:r>
        <w:rPr>
          <w:rFonts w:cs="Arial"/>
          <w:color w:val="808080"/>
          <w:lang w:val="de-DE"/>
        </w:rPr>
        <w:t>/media-de. Weitere Bilder zur touristischen Schweiz stellen wir Ihnen auf www.Swiss-Image.ch zur Verfügung.</w:t>
      </w:r>
    </w:p>
    <w:p w14:paraId="6A98EFEE" w14:textId="77777777" w:rsidR="00353B2A" w:rsidRDefault="00353B2A">
      <w:pPr>
        <w:rPr>
          <w:rFonts w:cs="Arial"/>
          <w:color w:val="808080"/>
          <w:lang w:val="de-DE"/>
        </w:rPr>
      </w:pPr>
    </w:p>
    <w:p w14:paraId="083960D2" w14:textId="77777777" w:rsidR="00353B2A" w:rsidRDefault="00F975E8">
      <w:pPr>
        <w:rPr>
          <w:color w:val="808080"/>
          <w:lang w:val="de-DE"/>
        </w:rPr>
      </w:pPr>
      <w:r>
        <w:rPr>
          <w:color w:val="808080"/>
          <w:lang w:val="de-DE"/>
        </w:rPr>
        <w:t>Weitere Auskünfte:</w:t>
      </w:r>
    </w:p>
    <w:p w14:paraId="1C440639" w14:textId="77777777" w:rsidR="00353B2A" w:rsidRDefault="00F975E8">
      <w:pPr>
        <w:rPr>
          <w:color w:val="808080"/>
          <w:lang w:val="de-DE"/>
        </w:rPr>
      </w:pPr>
      <w:r>
        <w:rPr>
          <w:color w:val="808080"/>
          <w:lang w:val="de-DE"/>
        </w:rPr>
        <w:t xml:space="preserve">Thomas </w:t>
      </w:r>
      <w:proofErr w:type="spellStart"/>
      <w:r>
        <w:rPr>
          <w:color w:val="808080"/>
          <w:lang w:val="de-DE"/>
        </w:rPr>
        <w:t>Vetsch</w:t>
      </w:r>
      <w:proofErr w:type="spellEnd"/>
      <w:r>
        <w:rPr>
          <w:color w:val="808080"/>
          <w:lang w:val="de-DE"/>
        </w:rPr>
        <w:t xml:space="preserve">, </w:t>
      </w:r>
      <w:proofErr w:type="spellStart"/>
      <w:r>
        <w:rPr>
          <w:color w:val="808080"/>
          <w:lang w:val="de-DE"/>
        </w:rPr>
        <w:t>District</w:t>
      </w:r>
      <w:proofErr w:type="spellEnd"/>
      <w:r>
        <w:rPr>
          <w:color w:val="808080"/>
          <w:lang w:val="de-DE"/>
        </w:rPr>
        <w:t xml:space="preserve"> Manager Nord- und Ostdeutschland</w:t>
      </w:r>
    </w:p>
    <w:p w14:paraId="78AF7971" w14:textId="77777777" w:rsidR="00353B2A" w:rsidRDefault="00F975E8">
      <w:pPr>
        <w:rPr>
          <w:rFonts w:cs="Arial"/>
          <w:color w:val="808080"/>
          <w:lang w:val="de-DE"/>
        </w:rPr>
      </w:pPr>
      <w:r>
        <w:rPr>
          <w:color w:val="808080"/>
          <w:lang w:val="de-DE"/>
        </w:rPr>
        <w:t>Telefon 030 – 695 797 111, E-Mail: thomas.vetsch@switzerland.com</w:t>
      </w:r>
    </w:p>
    <w:sectPr w:rsidR="00353B2A">
      <w:head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3039" w:right="1418" w:bottom="1418" w:left="1418" w:header="709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C683D" w14:textId="77777777" w:rsidR="00C347DD" w:rsidRDefault="00C347DD">
      <w:pPr>
        <w:spacing w:line="240" w:lineRule="auto"/>
      </w:pPr>
      <w:r>
        <w:separator/>
      </w:r>
    </w:p>
  </w:endnote>
  <w:endnote w:type="continuationSeparator" w:id="0">
    <w:p w14:paraId="4096EA43" w14:textId="77777777" w:rsidR="00C347DD" w:rsidRDefault="00C34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71C5" w14:textId="77777777" w:rsidR="00230B7C" w:rsidRDefault="00230B7C">
    <w:pPr>
      <w:pStyle w:val="Footer"/>
    </w:pPr>
  </w:p>
  <w:p w14:paraId="68E7557A" w14:textId="77777777" w:rsidR="00230B7C" w:rsidRDefault="00230B7C">
    <w:pPr>
      <w:pStyle w:val="Footer"/>
    </w:pPr>
  </w:p>
  <w:p w14:paraId="0DC70B08" w14:textId="77777777" w:rsidR="00230B7C" w:rsidRDefault="00230B7C">
    <w:pPr>
      <w:pStyle w:val="Footer"/>
      <w:rPr>
        <w:b/>
      </w:rPr>
    </w:pPr>
    <w:r>
      <w:rPr>
        <w:b/>
      </w:rPr>
      <w:t>Schweiz Tourismus</w:t>
    </w:r>
  </w:p>
  <w:p w14:paraId="27FEDFFD" w14:textId="77777777" w:rsidR="00230B7C" w:rsidRDefault="00230B7C">
    <w:pPr>
      <w:pStyle w:val="Footer"/>
    </w:pPr>
    <w:proofErr w:type="spellStart"/>
    <w:r>
      <w:t>Roßmarkt</w:t>
    </w:r>
    <w:proofErr w:type="spellEnd"/>
    <w:r>
      <w:t xml:space="preserve"> 23, DE-60311 Frankfurt a.M., MySwitzerland.com</w:t>
    </w:r>
  </w:p>
  <w:p w14:paraId="77E3BB95" w14:textId="77777777" w:rsidR="00230B7C" w:rsidRDefault="00230B7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E6D3E" w14:textId="77777777" w:rsidR="00C347DD" w:rsidRDefault="00C347DD">
      <w:pPr>
        <w:spacing w:line="240" w:lineRule="auto"/>
      </w:pPr>
      <w:r>
        <w:separator/>
      </w:r>
    </w:p>
  </w:footnote>
  <w:footnote w:type="continuationSeparator" w:id="0">
    <w:p w14:paraId="3EA4494B" w14:textId="77777777" w:rsidR="00C347DD" w:rsidRDefault="00C34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A1FC1" w14:textId="77777777" w:rsidR="00230B7C" w:rsidRDefault="00230B7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1" behindDoc="0" locked="0" layoutInCell="0" hidden="0" allowOverlap="1" wp14:anchorId="05BE4F16" wp14:editId="70ECC14D">
          <wp:simplePos x="0" y="0"/>
          <wp:positionH relativeFrom="page">
            <wp:posOffset>6336665</wp:posOffset>
          </wp:positionH>
          <wp:positionV relativeFrom="page">
            <wp:posOffset>414020</wp:posOffset>
          </wp:positionV>
          <wp:extent cx="810260" cy="772795"/>
          <wp:effectExtent l="0" t="0" r="0" b="0"/>
          <wp:wrapNone/>
          <wp:docPr id="1" name="flower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ower_rgb_2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h42IW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AAAAPsmAAAAAAAAAAAAAIwCAAD8BAAAwQQAAAAAAAD7JgAAjAI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260" cy="7727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2" behindDoc="0" locked="0" layoutInCell="0" hidden="0" allowOverlap="1" wp14:anchorId="45C09DA9" wp14:editId="096D2B73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2" name="logo_d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_2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h42IW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AAAAJgVAAAAAAAAAAAAAMQCAAAlFgAAUQQAAAAAAACYFQAAxAIAAA==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del w:id="1" w:author="***" w:date="2017-01-25T14:41:00Z">
      <w:r w:rsidDel="003F642A">
        <w:rPr>
          <w:noProof/>
          <w:lang w:val="en-US" w:eastAsia="en-US"/>
        </w:rPr>
        <w:drawing>
          <wp:anchor distT="0" distB="0" distL="114300" distR="114300" simplePos="0" relativeHeight="251658243" behindDoc="0" locked="0" layoutInCell="0" hidden="1" allowOverlap="1" wp14:anchorId="3C288018" wp14:editId="78C6DDB9">
            <wp:simplePos x="0" y="0"/>
            <wp:positionH relativeFrom="page">
              <wp:posOffset>3510280</wp:posOffset>
            </wp:positionH>
            <wp:positionV relativeFrom="page">
              <wp:posOffset>449580</wp:posOffset>
            </wp:positionV>
            <wp:extent cx="3599815" cy="701675"/>
            <wp:effectExtent l="0" t="0" r="0" b="0"/>
            <wp:wrapNone/>
            <wp:docPr id="3" name="logo_en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en_2" hidden="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h42IWBMAAAAlAAAAEQAAACw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AAAAJgVAAAAAAAAAAAAAMQCAAAlFgAAUQQAAAAAAACYFQAAxAIAAA=="/>
                        </a:ext>
                      </a:extLst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Del="003F642A">
        <w:rPr>
          <w:noProof/>
          <w:lang w:val="en-US" w:eastAsia="en-US"/>
        </w:rPr>
        <w:drawing>
          <wp:anchor distT="0" distB="0" distL="114300" distR="114300" simplePos="0" relativeHeight="251658244" behindDoc="0" locked="0" layoutInCell="0" hidden="1" allowOverlap="1" wp14:anchorId="00350D94" wp14:editId="0E56948D">
            <wp:simplePos x="0" y="0"/>
            <wp:positionH relativeFrom="page">
              <wp:posOffset>3510280</wp:posOffset>
            </wp:positionH>
            <wp:positionV relativeFrom="page">
              <wp:posOffset>449580</wp:posOffset>
            </wp:positionV>
            <wp:extent cx="3599815" cy="701675"/>
            <wp:effectExtent l="0" t="0" r="0" b="0"/>
            <wp:wrapNone/>
            <wp:docPr id="4" name="logo_fr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fr_2" hidden="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h42IWBMAAAAlAAAAEQAAACw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AAAAJgVAAAAAAAAAAAAAMQCAAAlFgAAUQQAAAAAAACYFQAAxAIAAA=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Del="003F642A">
        <w:rPr>
          <w:noProof/>
          <w:lang w:val="en-US" w:eastAsia="en-US"/>
        </w:rPr>
        <w:drawing>
          <wp:anchor distT="0" distB="0" distL="114300" distR="114300" simplePos="0" relativeHeight="251658245" behindDoc="0" locked="0" layoutInCell="0" hidden="1" allowOverlap="1" wp14:anchorId="2A8D9807" wp14:editId="150E0C3C">
            <wp:simplePos x="0" y="0"/>
            <wp:positionH relativeFrom="page">
              <wp:posOffset>3510280</wp:posOffset>
            </wp:positionH>
            <wp:positionV relativeFrom="page">
              <wp:posOffset>449580</wp:posOffset>
            </wp:positionV>
            <wp:extent cx="3599815" cy="701675"/>
            <wp:effectExtent l="0" t="0" r="0" b="0"/>
            <wp:wrapNone/>
            <wp:docPr id="5" name="logo_i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it_2" hidden="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h42IWBMAAAAlAAAAEQAAACw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AAAAJgVAAAAAAAAAAAAAMQCAAAlFgAAUQQAAAAAAACYFQAAxAIA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del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1DB7F" w14:textId="7812911A" w:rsidR="00230B7C" w:rsidRDefault="00230B7C" w:rsidP="00D23138">
    <w:pPr>
      <w:pStyle w:val="Header"/>
      <w:tabs>
        <w:tab w:val="clear" w:pos="4536"/>
        <w:tab w:val="clear" w:pos="9072"/>
        <w:tab w:val="left" w:pos="680"/>
      </w:tabs>
    </w:pPr>
    <w:r>
      <w:rPr>
        <w:noProof/>
        <w:lang w:val="en-US" w:eastAsia="en-US"/>
      </w:rPr>
      <w:drawing>
        <wp:anchor distT="0" distB="0" distL="114300" distR="114300" simplePos="0" relativeHeight="251658246" behindDoc="0" locked="0" layoutInCell="0" hidden="0" allowOverlap="1" wp14:anchorId="56F80E9F" wp14:editId="0555C5C7">
          <wp:simplePos x="0" y="0"/>
          <wp:positionH relativeFrom="page">
            <wp:posOffset>6336665</wp:posOffset>
          </wp:positionH>
          <wp:positionV relativeFrom="page">
            <wp:posOffset>414020</wp:posOffset>
          </wp:positionV>
          <wp:extent cx="810260" cy="772795"/>
          <wp:effectExtent l="0" t="0" r="0" b="0"/>
          <wp:wrapNone/>
          <wp:docPr id="6" name="flower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lower_rgb_1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h42IW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AAAAPsmAAAAAAAAAAAAAIwCAAD8BAAAwQQAAAIAAAD7JgAAjAI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260" cy="7727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7" behindDoc="0" locked="0" layoutInCell="0" hidden="0" allowOverlap="1" wp14:anchorId="469118DE" wp14:editId="4773D19E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599815" cy="701675"/>
          <wp:effectExtent l="0" t="0" r="0" b="0"/>
          <wp:wrapNone/>
          <wp:docPr id="7" name="logo_d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de_1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h42IW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AAAAJgVAAAAAAAAAAAAAMQCAAAlFgAAUQQAAAIAAACYFQAAxAIAAA==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99815" cy="7016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del w:id="2" w:author="***" w:date="2017-01-25T14:40:00Z">
      <w:r w:rsidDel="003F642A">
        <w:rPr>
          <w:noProof/>
          <w:lang w:val="en-US" w:eastAsia="en-US"/>
        </w:rPr>
        <w:drawing>
          <wp:anchor distT="0" distB="0" distL="114300" distR="114300" simplePos="0" relativeHeight="251658248" behindDoc="0" locked="0" layoutInCell="0" hidden="1" allowOverlap="1" wp14:anchorId="413D737D" wp14:editId="6D845B1F">
            <wp:simplePos x="0" y="0"/>
            <wp:positionH relativeFrom="page">
              <wp:posOffset>3510280</wp:posOffset>
            </wp:positionH>
            <wp:positionV relativeFrom="page">
              <wp:posOffset>449580</wp:posOffset>
            </wp:positionV>
            <wp:extent cx="3599815" cy="701675"/>
            <wp:effectExtent l="0" t="0" r="0" b="0"/>
            <wp:wrapNone/>
            <wp:docPr id="8" name="logo_en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en_1" hidden="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h42IWBMAAAAlAAAAEQAAACw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AAAAJgVAAAAAAAAAAAAAMQCAAAlFgAAUQQAAAIAAACYFQAAxAIAAA=="/>
                        </a:ext>
                      </a:extLst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Del="003F642A">
        <w:rPr>
          <w:noProof/>
          <w:lang w:val="en-US" w:eastAsia="en-US"/>
        </w:rPr>
        <w:drawing>
          <wp:anchor distT="0" distB="0" distL="114300" distR="114300" simplePos="0" relativeHeight="251658249" behindDoc="0" locked="0" layoutInCell="0" hidden="1" allowOverlap="1" wp14:anchorId="09A8B6DE" wp14:editId="287C06D7">
            <wp:simplePos x="0" y="0"/>
            <wp:positionH relativeFrom="page">
              <wp:posOffset>3510280</wp:posOffset>
            </wp:positionH>
            <wp:positionV relativeFrom="page">
              <wp:posOffset>449580</wp:posOffset>
            </wp:positionV>
            <wp:extent cx="3599815" cy="701675"/>
            <wp:effectExtent l="0" t="0" r="0" b="0"/>
            <wp:wrapNone/>
            <wp:docPr id="9" name="logo_f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fr_1" hidden="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h42IWBMAAAAlAAAAEQAAACw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AAAAJgVAAAAAAAAAAAAAMQCAAAlFgAAUQQAAAIAAACYFQAAxAIAAA=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Del="003F642A">
        <w:rPr>
          <w:noProof/>
          <w:lang w:val="en-US" w:eastAsia="en-US"/>
        </w:rPr>
        <w:drawing>
          <wp:anchor distT="0" distB="0" distL="114300" distR="114300" simplePos="0" relativeHeight="251658250" behindDoc="0" locked="0" layoutInCell="0" hidden="1" allowOverlap="1" wp14:anchorId="391F35AE" wp14:editId="7D5B2A4D">
            <wp:simplePos x="0" y="0"/>
            <wp:positionH relativeFrom="page">
              <wp:posOffset>3510280</wp:posOffset>
            </wp:positionH>
            <wp:positionV relativeFrom="page">
              <wp:posOffset>449580</wp:posOffset>
            </wp:positionV>
            <wp:extent cx="3599815" cy="701675"/>
            <wp:effectExtent l="0" t="0" r="0" b="0"/>
            <wp:wrapNone/>
            <wp:docPr id="10" name="logo_i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it_1" hidden="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h42IWBMAAAAlAAAAEQAAACw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AAAAJgVAAAAAAAAAAAAAMQCAAAlFgAAUQQAAAIAAACYFQAAxAIA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del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51" behindDoc="0" locked="0" layoutInCell="0" hidden="0" allowOverlap="1" wp14:anchorId="2D72C0DD" wp14:editId="265D9F8D">
              <wp:simplePos x="0" y="0"/>
              <wp:positionH relativeFrom="page">
                <wp:posOffset>900430</wp:posOffset>
              </wp:positionH>
              <wp:positionV relativeFrom="page">
                <wp:posOffset>662305</wp:posOffset>
              </wp:positionV>
              <wp:extent cx="2698750" cy="269875"/>
              <wp:effectExtent l="0" t="0" r="0" b="0"/>
              <wp:wrapNone/>
              <wp:docPr id="11" name="box_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1_h42IWBMAAAAlAAAAZAAAAA8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AAAAAAAAAAigUAAAAAAAAAAAAAEwQAAJoQAACpAQAAAgAAAIoFAAATBAAA"/>
                        </a:ext>
                      </a:extLst>
                    </wps:cNvSpPr>
                    <wps:spPr>
                      <a:xfrm>
                        <a:off x="0" y="0"/>
                        <a:ext cx="269875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BE9FB7" w14:textId="77777777" w:rsidR="00230B7C" w:rsidRDefault="00230B7C">
                          <w:pPr>
                            <w:pStyle w:val="DocType"/>
                          </w:pPr>
                          <w:r>
                            <w:t>Medienmitteilung</w:t>
                          </w:r>
                        </w:p>
                      </w:txbxContent>
                    </wps:txbx>
                    <wps:bodyPr spcFirstLastPara="1" vertOverflow="clip" horzOverflow="clip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box_title" o:spid="_x0000_s1026" style="position:absolute;margin-left:70.9pt;margin-top:52.15pt;width:212.5pt;height:21.2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" o:allowincell="f" filled="f" stroked="f" strokeweight=".5pt">
              <v:textbox inset="0,0,0,0">
                <w:txbxContent>
                  <w:p w14:paraId="70BE9FB7" w14:textId="77777777" w:rsidR="00263510" w:rsidRDefault="00263510">
                    <w:pPr>
                      <w:pStyle w:val="DocType"/>
                    </w:pPr>
                    <w:r>
                      <w:t>Medienmitteilung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4BB"/>
    <w:multiLevelType w:val="singleLevel"/>
    <w:tmpl w:val="ADB8E820"/>
    <w:name w:val="Bullet 2"/>
    <w:lvl w:ilvl="0">
      <w:numFmt w:val="bullet"/>
      <w:lvlText w:val="–"/>
      <w:lvlJc w:val="left"/>
      <w:pPr>
        <w:ind w:left="0" w:firstLine="0"/>
      </w:pPr>
      <w:rPr>
        <w:rFonts w:ascii="Cambria" w:eastAsia="Arial" w:hAnsi="Cambria"/>
      </w:rPr>
    </w:lvl>
  </w:abstractNum>
  <w:abstractNum w:abstractNumId="1">
    <w:nsid w:val="055F2C82"/>
    <w:multiLevelType w:val="singleLevel"/>
    <w:tmpl w:val="7818B1DE"/>
    <w:name w:val="Bullet 9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</w:abstractNum>
  <w:abstractNum w:abstractNumId="2">
    <w:nsid w:val="09884B56"/>
    <w:multiLevelType w:val="singleLevel"/>
    <w:tmpl w:val="E9B426A8"/>
    <w:name w:val="Bullet 10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3">
    <w:nsid w:val="2DF96EFA"/>
    <w:multiLevelType w:val="singleLevel"/>
    <w:tmpl w:val="82A44758"/>
    <w:name w:val="Bullet 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30631238"/>
    <w:multiLevelType w:val="singleLevel"/>
    <w:tmpl w:val="43209CE2"/>
    <w:name w:val="Bullet 8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Cambria" w:eastAsia="Arial" w:hAnsi="Cambria"/>
      </w:rPr>
    </w:lvl>
  </w:abstractNum>
  <w:abstractNum w:abstractNumId="5">
    <w:nsid w:val="37920BED"/>
    <w:multiLevelType w:val="hybridMultilevel"/>
    <w:tmpl w:val="68747FBA"/>
    <w:lvl w:ilvl="0" w:tplc="A836BCB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C2C79B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6C20D7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320FEA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DC900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2B8111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E22677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172C10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622B87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>
    <w:nsid w:val="3A4E74C3"/>
    <w:multiLevelType w:val="singleLevel"/>
    <w:tmpl w:val="6B96BD60"/>
    <w:name w:val="Bullet 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7">
    <w:nsid w:val="46C95B13"/>
    <w:multiLevelType w:val="singleLevel"/>
    <w:tmpl w:val="4FBC6C2C"/>
    <w:name w:val="Bullet 7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>
    <w:nsid w:val="4DE6328D"/>
    <w:multiLevelType w:val="singleLevel"/>
    <w:tmpl w:val="063EB97C"/>
    <w:name w:val="Bullet 4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9">
    <w:nsid w:val="4DE63B58"/>
    <w:multiLevelType w:val="hybridMultilevel"/>
    <w:tmpl w:val="B4080932"/>
    <w:name w:val="Nummerierungsliste 1"/>
    <w:lvl w:ilvl="0" w:tplc="0CEC3140">
      <w:numFmt w:val="bullet"/>
      <w:lvlText w:val="–"/>
      <w:lvlJc w:val="left"/>
      <w:pPr>
        <w:ind w:left="360" w:firstLine="0"/>
      </w:pPr>
      <w:rPr>
        <w:rFonts w:ascii="Cambria" w:eastAsia="Arial" w:hAnsi="Cambria"/>
      </w:rPr>
    </w:lvl>
    <w:lvl w:ilvl="1" w:tplc="E0501BBC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4E5CA8F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FB84E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46EDA58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DD8E37E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A6460B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CA66794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2AEAD8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>
    <w:nsid w:val="4E334132"/>
    <w:multiLevelType w:val="singleLevel"/>
    <w:tmpl w:val="A94EAD9A"/>
    <w:name w:val="Bullet 3"/>
    <w:lvl w:ilvl="0">
      <w:numFmt w:val="bullet"/>
      <w:lvlText w:val="o"/>
      <w:lvlJc w:val="left"/>
      <w:pPr>
        <w:ind w:left="0" w:firstLine="0"/>
      </w:pPr>
      <w:rPr>
        <w:rFonts w:ascii="Courier New" w:hAnsi="Courier New"/>
      </w:rPr>
    </w:lvl>
  </w:abstractNum>
  <w:abstractNum w:abstractNumId="11">
    <w:nsid w:val="67591622"/>
    <w:multiLevelType w:val="hybridMultilevel"/>
    <w:tmpl w:val="A47CC09E"/>
    <w:name w:val="Nummerierungsliste 2"/>
    <w:lvl w:ilvl="0" w:tplc="E4E6FE3E">
      <w:numFmt w:val="none"/>
      <w:lvlText w:val=""/>
      <w:lvlJc w:val="left"/>
      <w:pPr>
        <w:ind w:left="0" w:firstLine="0"/>
      </w:pPr>
    </w:lvl>
    <w:lvl w:ilvl="1" w:tplc="1D303AD6">
      <w:numFmt w:val="none"/>
      <w:lvlText w:val=""/>
      <w:lvlJc w:val="left"/>
      <w:pPr>
        <w:ind w:left="0" w:firstLine="0"/>
      </w:pPr>
    </w:lvl>
    <w:lvl w:ilvl="2" w:tplc="B31CC6AC">
      <w:numFmt w:val="none"/>
      <w:lvlText w:val=""/>
      <w:lvlJc w:val="left"/>
      <w:pPr>
        <w:ind w:left="0" w:firstLine="0"/>
      </w:pPr>
    </w:lvl>
    <w:lvl w:ilvl="3" w:tplc="27E62736">
      <w:numFmt w:val="none"/>
      <w:lvlText w:val=""/>
      <w:lvlJc w:val="left"/>
      <w:pPr>
        <w:ind w:left="0" w:firstLine="0"/>
      </w:pPr>
    </w:lvl>
    <w:lvl w:ilvl="4" w:tplc="944A794A">
      <w:numFmt w:val="none"/>
      <w:lvlText w:val=""/>
      <w:lvlJc w:val="left"/>
      <w:pPr>
        <w:ind w:left="0" w:firstLine="0"/>
      </w:pPr>
    </w:lvl>
    <w:lvl w:ilvl="5" w:tplc="96ACC306">
      <w:numFmt w:val="none"/>
      <w:lvlText w:val=""/>
      <w:lvlJc w:val="left"/>
      <w:pPr>
        <w:ind w:left="0" w:firstLine="0"/>
      </w:pPr>
    </w:lvl>
    <w:lvl w:ilvl="6" w:tplc="321E06F2">
      <w:numFmt w:val="none"/>
      <w:lvlText w:val=""/>
      <w:lvlJc w:val="left"/>
      <w:pPr>
        <w:ind w:left="0" w:firstLine="0"/>
      </w:pPr>
    </w:lvl>
    <w:lvl w:ilvl="7" w:tplc="EDBCF0CC">
      <w:numFmt w:val="none"/>
      <w:lvlText w:val=""/>
      <w:lvlJc w:val="left"/>
      <w:pPr>
        <w:ind w:left="0" w:firstLine="0"/>
      </w:pPr>
    </w:lvl>
    <w:lvl w:ilvl="8" w:tplc="5D10B670">
      <w:numFmt w:val="none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2A"/>
    <w:rsid w:val="0000049A"/>
    <w:rsid w:val="00032C46"/>
    <w:rsid w:val="0007144E"/>
    <w:rsid w:val="001171FA"/>
    <w:rsid w:val="00122E68"/>
    <w:rsid w:val="00131905"/>
    <w:rsid w:val="001D7527"/>
    <w:rsid w:val="00230B7C"/>
    <w:rsid w:val="00263510"/>
    <w:rsid w:val="0027537F"/>
    <w:rsid w:val="002B0AB4"/>
    <w:rsid w:val="002D1DC8"/>
    <w:rsid w:val="002D6587"/>
    <w:rsid w:val="002D7258"/>
    <w:rsid w:val="00353B2A"/>
    <w:rsid w:val="0036435E"/>
    <w:rsid w:val="003E4A6B"/>
    <w:rsid w:val="003F642A"/>
    <w:rsid w:val="00560CF1"/>
    <w:rsid w:val="0057678B"/>
    <w:rsid w:val="007402DE"/>
    <w:rsid w:val="007D68CA"/>
    <w:rsid w:val="0086490E"/>
    <w:rsid w:val="008969BE"/>
    <w:rsid w:val="00921D1C"/>
    <w:rsid w:val="00946BA0"/>
    <w:rsid w:val="009B127D"/>
    <w:rsid w:val="00A43A7A"/>
    <w:rsid w:val="00A47995"/>
    <w:rsid w:val="00AC5752"/>
    <w:rsid w:val="00B32323"/>
    <w:rsid w:val="00B675CC"/>
    <w:rsid w:val="00B827CA"/>
    <w:rsid w:val="00BB3C57"/>
    <w:rsid w:val="00C04A92"/>
    <w:rsid w:val="00C347DD"/>
    <w:rsid w:val="00C45577"/>
    <w:rsid w:val="00C55777"/>
    <w:rsid w:val="00C618F5"/>
    <w:rsid w:val="00D23138"/>
    <w:rsid w:val="00D73EA6"/>
    <w:rsid w:val="00EA59FB"/>
    <w:rsid w:val="00F23384"/>
    <w:rsid w:val="00F37A3E"/>
    <w:rsid w:val="00F50889"/>
    <w:rsid w:val="00F975E8"/>
    <w:rsid w:val="00FD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579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CH" w:eastAsia="zh-CN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qFormat/>
    <w:pPr>
      <w:spacing w:line="220" w:lineRule="exact"/>
    </w:pPr>
    <w:rPr>
      <w:sz w:val="16"/>
    </w:rPr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bsenderinfo">
    <w:name w:val="Absenderinfo"/>
    <w:basedOn w:val="Normal"/>
    <w:qFormat/>
    <w:pPr>
      <w:spacing w:line="220" w:lineRule="exact"/>
    </w:pPr>
    <w:rPr>
      <w:sz w:val="16"/>
    </w:rPr>
  </w:style>
  <w:style w:type="paragraph" w:customStyle="1" w:styleId="Betreff">
    <w:name w:val="Betreff"/>
    <w:basedOn w:val="Normal"/>
    <w:qFormat/>
    <w:pPr>
      <w:spacing w:line="280" w:lineRule="exact"/>
    </w:pPr>
    <w:rPr>
      <w:b/>
      <w:sz w:val="24"/>
    </w:rPr>
  </w:style>
  <w:style w:type="paragraph" w:customStyle="1" w:styleId="DocType">
    <w:name w:val="Doc_Type"/>
    <w:basedOn w:val="Normal"/>
    <w:qFormat/>
    <w:pPr>
      <w:spacing w:line="360" w:lineRule="exact"/>
    </w:pPr>
    <w:rPr>
      <w:b/>
      <w:sz w:val="28"/>
    </w:rPr>
  </w:style>
  <w:style w:type="paragraph" w:customStyle="1" w:styleId="CommentText1">
    <w:name w:val="Comment Text1"/>
    <w:basedOn w:val="Normal"/>
    <w:qFormat/>
    <w:pPr>
      <w:spacing w:line="240" w:lineRule="auto"/>
    </w:p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paragraph" w:styleId="NormalWeb">
    <w:name w:val="Normal (Web)"/>
    <w:basedOn w:val="Normal"/>
    <w:qFormat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spacing w:line="240" w:lineRule="auto"/>
      <w:ind w:left="720"/>
      <w:contextualSpacing/>
    </w:pPr>
    <w:rPr>
      <w:sz w:val="24"/>
      <w:szCs w:val="24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rPr>
      <w:sz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</w:style>
  <w:style w:type="character" w:customStyle="1" w:styleId="CommentSubjectChar">
    <w:name w:val="Comment Subject Char"/>
    <w:basedOn w:val="CommentTextChar"/>
    <w:rPr>
      <w:b/>
      <w:b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3232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0CCF"/>
    <w:rPr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FD0CCF"/>
    <w:pPr>
      <w:spacing w:line="240" w:lineRule="auto"/>
    </w:pPr>
    <w:rPr>
      <w:sz w:val="24"/>
      <w:szCs w:val="24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D0CC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FD0CCF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FD0CCF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CH" w:eastAsia="zh-CN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qFormat/>
    <w:pPr>
      <w:spacing w:line="220" w:lineRule="exact"/>
    </w:pPr>
    <w:rPr>
      <w:sz w:val="16"/>
    </w:rPr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bsenderinfo">
    <w:name w:val="Absenderinfo"/>
    <w:basedOn w:val="Normal"/>
    <w:qFormat/>
    <w:pPr>
      <w:spacing w:line="220" w:lineRule="exact"/>
    </w:pPr>
    <w:rPr>
      <w:sz w:val="16"/>
    </w:rPr>
  </w:style>
  <w:style w:type="paragraph" w:customStyle="1" w:styleId="Betreff">
    <w:name w:val="Betreff"/>
    <w:basedOn w:val="Normal"/>
    <w:qFormat/>
    <w:pPr>
      <w:spacing w:line="280" w:lineRule="exact"/>
    </w:pPr>
    <w:rPr>
      <w:b/>
      <w:sz w:val="24"/>
    </w:rPr>
  </w:style>
  <w:style w:type="paragraph" w:customStyle="1" w:styleId="DocType">
    <w:name w:val="Doc_Type"/>
    <w:basedOn w:val="Normal"/>
    <w:qFormat/>
    <w:pPr>
      <w:spacing w:line="360" w:lineRule="exact"/>
    </w:pPr>
    <w:rPr>
      <w:b/>
      <w:sz w:val="28"/>
    </w:rPr>
  </w:style>
  <w:style w:type="paragraph" w:customStyle="1" w:styleId="CommentText1">
    <w:name w:val="Comment Text1"/>
    <w:basedOn w:val="Normal"/>
    <w:qFormat/>
    <w:pPr>
      <w:spacing w:line="240" w:lineRule="auto"/>
    </w:p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paragraph" w:styleId="NormalWeb">
    <w:name w:val="Normal (Web)"/>
    <w:basedOn w:val="Normal"/>
    <w:qFormat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spacing w:line="240" w:lineRule="auto"/>
      <w:ind w:left="720"/>
      <w:contextualSpacing/>
    </w:pPr>
    <w:rPr>
      <w:sz w:val="24"/>
      <w:szCs w:val="24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rPr>
      <w:sz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</w:style>
  <w:style w:type="character" w:customStyle="1" w:styleId="CommentSubjectChar">
    <w:name w:val="Comment Subject Char"/>
    <w:basedOn w:val="CommentTextChar"/>
    <w:rPr>
      <w:b/>
      <w:b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3232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0CCF"/>
    <w:rPr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FD0CCF"/>
    <w:pPr>
      <w:spacing w:line="240" w:lineRule="auto"/>
    </w:pPr>
    <w:rPr>
      <w:sz w:val="24"/>
      <w:szCs w:val="24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D0CC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FD0CCF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FD0CC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4" Type="http://schemas.openxmlformats.org/officeDocument/2006/relationships/image" Target="media/image4.wmf"/><Relationship Id="rId5" Type="http://schemas.openxmlformats.org/officeDocument/2006/relationships/image" Target="media/image5.wmf"/><Relationship Id="rId1" Type="http://schemas.openxmlformats.org/officeDocument/2006/relationships/image" Target="media/image1.png"/><Relationship Id="rId2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4" Type="http://schemas.openxmlformats.org/officeDocument/2006/relationships/image" Target="media/image4.wmf"/><Relationship Id="rId5" Type="http://schemas.openxmlformats.org/officeDocument/2006/relationships/image" Target="media/image5.wmf"/><Relationship Id="rId1" Type="http://schemas.openxmlformats.org/officeDocument/2006/relationships/image" Target="media/image1.png"/><Relationship Id="rId2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Arial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 Tourismus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von Stillfried</dc:creator>
  <cp:lastModifiedBy>***</cp:lastModifiedBy>
  <cp:revision>2</cp:revision>
  <cp:lastPrinted>2017-02-16T13:07:00Z</cp:lastPrinted>
  <dcterms:created xsi:type="dcterms:W3CDTF">2017-02-23T08:54:00Z</dcterms:created>
  <dcterms:modified xsi:type="dcterms:W3CDTF">2017-02-23T08:54:00Z</dcterms:modified>
</cp:coreProperties>
</file>