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D40" w:rsidRDefault="003D5617" w:rsidP="004650EC">
      <w:pPr>
        <w:pStyle w:val="Zusammenfassung"/>
        <w:spacing w:line="360" w:lineRule="auto"/>
        <w:ind w:left="-142"/>
        <w:rPr>
          <w:rFonts w:ascii="LindeDaxOffice" w:hAnsi="LindeDaxOffice"/>
          <w:noProof/>
          <w:lang w:val="sv-SE"/>
        </w:rPr>
      </w:pPr>
      <w:r>
        <w:rPr>
          <w:rFonts w:ascii="LindeDaxOffice" w:hAnsi="LindeDaxOffice"/>
          <w:noProof/>
          <w:lang w:val="sv-SE" w:eastAsia="sv-SE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-1388745</wp:posOffset>
                </wp:positionH>
                <wp:positionV relativeFrom="paragraph">
                  <wp:posOffset>-1333500</wp:posOffset>
                </wp:positionV>
                <wp:extent cx="7086600" cy="914400"/>
                <wp:effectExtent l="11430" t="9525" r="762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6600" cy="914400"/>
                          <a:chOff x="212" y="318"/>
                          <a:chExt cx="11520" cy="1440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12" y="318"/>
                            <a:ext cx="1152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63D40" w:rsidRDefault="00763D40">
                              <w:pPr>
                                <w:jc w:val="right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ab/>
                              </w:r>
                              <w:ins w:id="0" w:author=" " w:date="2011-05-30T14:51:00Z">
                                <w:r w:rsidR="003D5617">
                                  <w:rPr>
                                    <w:noProof/>
                                    <w:lang w:val="sv-SE" w:eastAsia="sv-SE"/>
                                  </w:rPr>
                                  <w:drawing>
                                    <wp:inline distT="0" distB="0" distL="0" distR="0">
                                      <wp:extent cx="2725420" cy="944245"/>
                                      <wp:effectExtent l="0" t="0" r="0" b="8255"/>
                                      <wp:docPr id="1" name="Bild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725420" cy="94424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ins>
                            </w:p>
                            <w:p w:rsidR="00763D40" w:rsidRDefault="00763D40">
                              <w:pPr>
                                <w:jc w:val="right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  <w:p w:rsidR="00763D40" w:rsidRDefault="00763D4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br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92" y="855"/>
                            <a:ext cx="378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3D40" w:rsidRDefault="004373DA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Press</w:t>
                              </w:r>
                              <w:r w:rsidR="00763D40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release</w:t>
                              </w:r>
                              <w:proofErr w:type="spellEnd"/>
                            </w:p>
                            <w:p w:rsidR="00763D40" w:rsidRDefault="00763D40">
                              <w:pPr>
                                <w:pStyle w:val="Zusammenfassung"/>
                                <w:spacing w:line="280" w:lineRule="exact"/>
                                <w:rPr>
                                  <w:rFonts w:ascii="LindeDaxOffice" w:hAnsi="LindeDaxOffice" w:cs="LindeDaxOffice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LindeDaxOffice" w:hAnsi="LindeDaxOffice" w:cs="LindeDaxOffice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109.35pt;margin-top:-105pt;width:558pt;height:1in;z-index:251657728" coordorigin="212,318" coordsize="1152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12;top:318;width:1152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XM0MIA&#10;AADaAAAADwAAAGRycy9kb3ducmV2LnhtbESPQYvCMBSE7wv+h/AEb2u6CrJ2jbKIFUE8bPXg8dG8&#10;bUubl9LEtv57Iwgeh5n5hlltBlOLjlpXWlbwNY1AEGdWl5wruJyTz28QziNrrC2Tgjs52KxHHyuM&#10;te35j7rU5yJA2MWooPC+iaV0WUEG3dQ2xMH7t61BH2SbS91iH+CmlrMoWkiDJYeFAhvaFpRV6c0o&#10;2Hd9cqquN5PsLljJ7nxCeVwqNRkPvz8gPA3+HX61D1rBHJ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lczQwgAAANoAAAAPAAAAAAAAAAAAAAAAAJgCAABkcnMvZG93&#10;bnJldi54bWxQSwUGAAAAAAQABAD1AAAAhwMAAAAA&#10;" strokeweight=".25pt">
                  <v:textbox inset="0,0,0,0">
                    <w:txbxContent>
                      <w:p w:rsidR="00763D40" w:rsidRDefault="00763D40">
                        <w:pPr>
                          <w:jc w:val="right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ab/>
                        </w:r>
                        <w:ins w:id="1" w:author=" " w:date="2011-05-30T14:51:00Z">
                          <w:r w:rsidR="003D5617">
                            <w:rPr>
                              <w:noProof/>
                              <w:lang w:val="sv-SE" w:eastAsia="sv-SE"/>
                            </w:rPr>
                            <w:drawing>
                              <wp:inline distT="0" distB="0" distL="0" distR="0">
                                <wp:extent cx="2725420" cy="944245"/>
                                <wp:effectExtent l="0" t="0" r="0" b="8255"/>
                                <wp:docPr id="1" name="Bild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725420" cy="9442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ins>
                      </w:p>
                      <w:p w:rsidR="00763D40" w:rsidRDefault="00763D40">
                        <w:pPr>
                          <w:jc w:val="right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763D40" w:rsidRDefault="00763D40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br/>
                        </w:r>
                      </w:p>
                    </w:txbxContent>
                  </v:textbox>
                </v:shape>
                <v:shape id="Text Box 4" o:spid="_x0000_s1028" type="#_x0000_t202" style="position:absolute;left:392;top:855;width:37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763D40" w:rsidRDefault="004373DA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Press</w:t>
                        </w:r>
                        <w:r w:rsidR="00763D40">
                          <w:rPr>
                            <w:b/>
                            <w:bCs/>
                            <w:sz w:val="28"/>
                            <w:szCs w:val="28"/>
                          </w:rPr>
                          <w:t>release</w:t>
                        </w:r>
                      </w:p>
                      <w:p w:rsidR="00763D40" w:rsidRDefault="00763D40">
                        <w:pPr>
                          <w:pStyle w:val="Zusammenfassung"/>
                          <w:spacing w:line="280" w:lineRule="exact"/>
                          <w:rPr>
                            <w:rFonts w:ascii="LindeDaxOffice" w:hAnsi="LindeDaxOffice" w:cs="LindeDaxOffice"/>
                            <w:sz w:val="28"/>
                            <w:szCs w:val="28"/>
                          </w:rPr>
                        </w:pPr>
                        <w:r>
                          <w:rPr>
                            <w:rFonts w:ascii="LindeDaxOffice" w:hAnsi="LindeDaxOffice" w:cs="LindeDaxOffice"/>
                            <w:sz w:val="28"/>
                            <w:szCs w:val="28"/>
                          </w:rPr>
                          <w:t>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E5E8C">
        <w:rPr>
          <w:rFonts w:ascii="LindeDaxOffice" w:hAnsi="LindeDaxOffice"/>
          <w:noProof/>
          <w:lang w:val="sv-SE"/>
        </w:rPr>
        <w:t>Juni 2014</w:t>
      </w:r>
    </w:p>
    <w:p w:rsidR="004650EC" w:rsidRDefault="004650EC" w:rsidP="004650EC">
      <w:pPr>
        <w:pStyle w:val="Zusammenfassung"/>
        <w:spacing w:line="360" w:lineRule="auto"/>
        <w:ind w:left="-142"/>
        <w:rPr>
          <w:rFonts w:ascii="LindeDaxOffice" w:hAnsi="LindeDaxOffice"/>
          <w:noProof/>
          <w:lang w:val="sv-SE"/>
        </w:rPr>
      </w:pPr>
    </w:p>
    <w:p w:rsidR="004650EC" w:rsidRPr="004650EC" w:rsidRDefault="004650EC" w:rsidP="004650EC">
      <w:pPr>
        <w:pStyle w:val="Zusammenfassung"/>
        <w:spacing w:line="360" w:lineRule="auto"/>
        <w:ind w:left="-142"/>
        <w:rPr>
          <w:rFonts w:ascii="LindeDaxOffice" w:hAnsi="LindeDaxOffice"/>
          <w:b/>
          <w:noProof/>
          <w:u w:val="single"/>
          <w:lang w:val="sv-SE"/>
        </w:rPr>
      </w:pPr>
      <w:r w:rsidRPr="004650EC">
        <w:rPr>
          <w:rFonts w:ascii="LindeDaxOffice" w:hAnsi="LindeDaxOffice"/>
          <w:b/>
          <w:noProof/>
          <w:u w:val="single"/>
          <w:lang w:val="sv-SE"/>
        </w:rPr>
        <w:t>Linde Material Handling lanserar elektriska gaffeltruckar med en lastkapacitet på 6-8 ton.</w:t>
      </w:r>
    </w:p>
    <w:p w:rsidR="004650EC" w:rsidRDefault="004650EC" w:rsidP="004650EC">
      <w:pPr>
        <w:pStyle w:val="Zusammenfassung"/>
        <w:spacing w:line="360" w:lineRule="auto"/>
        <w:ind w:left="-142"/>
        <w:rPr>
          <w:rFonts w:ascii="LindeDaxOffice" w:hAnsi="LindeDaxOffice"/>
          <w:noProof/>
          <w:lang w:val="sv-SE"/>
        </w:rPr>
      </w:pPr>
    </w:p>
    <w:p w:rsidR="008E5E8C" w:rsidRPr="004650EC" w:rsidRDefault="006F7900" w:rsidP="004650EC">
      <w:pPr>
        <w:pStyle w:val="Zusammenfassung"/>
        <w:spacing w:line="360" w:lineRule="auto"/>
        <w:ind w:left="-142"/>
        <w:rPr>
          <w:rFonts w:ascii="LindeDaxOffice" w:hAnsi="LindeDaxOffice"/>
          <w:b/>
          <w:noProof/>
          <w:sz w:val="40"/>
          <w:szCs w:val="40"/>
          <w:lang w:val="sv-SE"/>
        </w:rPr>
      </w:pPr>
      <w:r w:rsidRPr="004650EC">
        <w:rPr>
          <w:rFonts w:ascii="LindeDaxOffice" w:hAnsi="LindeDaxOffice"/>
          <w:b/>
          <w:noProof/>
          <w:sz w:val="40"/>
          <w:szCs w:val="40"/>
          <w:lang w:val="sv-SE"/>
        </w:rPr>
        <w:t>Nya tungviktare utrustade med eldrift</w:t>
      </w:r>
    </w:p>
    <w:p w:rsidR="00FD3868" w:rsidRPr="009C46CA" w:rsidRDefault="00FD3868" w:rsidP="009C46CA">
      <w:pPr>
        <w:pStyle w:val="Zusammenfassung"/>
        <w:spacing w:line="240" w:lineRule="auto"/>
        <w:ind w:left="-142"/>
        <w:rPr>
          <w:rFonts w:ascii="Arial" w:hAnsi="Arial" w:cs="Arial"/>
          <w:color w:val="222222"/>
          <w:lang w:val="sv-SE" w:eastAsia="sv-SE"/>
        </w:rPr>
      </w:pPr>
      <w:r w:rsidRPr="009C46CA">
        <w:rPr>
          <w:rFonts w:ascii="LindeDaxOffice" w:hAnsi="LindeDaxOffice"/>
          <w:noProof/>
          <w:lang w:val="sv-SE"/>
        </w:rPr>
        <w:t>Under de senaste tre åren, har Linde M</w:t>
      </w:r>
      <w:r w:rsidR="00A70F3D" w:rsidRPr="009C46CA">
        <w:rPr>
          <w:rFonts w:ascii="LindeDaxOffice" w:hAnsi="LindeDaxOffice"/>
          <w:noProof/>
          <w:lang w:val="sv-SE"/>
        </w:rPr>
        <w:t>a</w:t>
      </w:r>
      <w:r w:rsidRPr="009C46CA">
        <w:rPr>
          <w:rFonts w:ascii="LindeDaxOffice" w:hAnsi="LindeDaxOffice"/>
          <w:noProof/>
          <w:lang w:val="sv-SE"/>
        </w:rPr>
        <w:t>terial Handling gradvis moderniserat hela sitt sortiment av elektriska motviktstruckar, ersatt modeller med kraftfullare, effektivare och mer ergonomiskt riktiga modeller. Nu utökar marknadsledaren i Europa ytterligare sitt utbud av produkter inom detta segment.</w:t>
      </w:r>
      <w:r w:rsidRPr="009C46CA">
        <w:rPr>
          <w:rFonts w:ascii="Arial" w:hAnsi="Arial" w:cs="Arial"/>
          <w:color w:val="222222"/>
          <w:lang w:val="sv-SE" w:eastAsia="sv-SE"/>
        </w:rPr>
        <w:t xml:space="preserve"> </w:t>
      </w:r>
    </w:p>
    <w:p w:rsidR="006F7900" w:rsidRPr="009C46CA" w:rsidRDefault="00FD3868" w:rsidP="009C46CA">
      <w:pPr>
        <w:pStyle w:val="Zusammenfassung"/>
        <w:spacing w:line="240" w:lineRule="auto"/>
        <w:ind w:left="-142"/>
        <w:rPr>
          <w:rFonts w:ascii="LindeDaxOffice" w:hAnsi="LindeDaxOffice" w:cs="Arial"/>
          <w:color w:val="222222"/>
          <w:lang w:val="sv-SE" w:eastAsia="sv-SE"/>
        </w:rPr>
      </w:pPr>
      <w:r w:rsidRPr="009C46CA">
        <w:rPr>
          <w:rFonts w:ascii="LindeDaxOffice" w:hAnsi="LindeDaxOffice" w:cs="Arial"/>
          <w:color w:val="222222"/>
          <w:lang w:val="sv-SE" w:eastAsia="sv-SE"/>
        </w:rPr>
        <w:t>Den nya serien Linde E60 till E80 omfattar fyra modeller med lastkapacitet på mellan sex och åtta ton, samt en version med en lastkapacitet på åtta ton och 900-m</w:t>
      </w:r>
      <w:r w:rsidR="00A70F3D" w:rsidRPr="009C46CA">
        <w:rPr>
          <w:rFonts w:ascii="LindeDaxOffice" w:hAnsi="LindeDaxOffice" w:cs="Arial"/>
          <w:color w:val="222222"/>
          <w:lang w:val="sv-SE" w:eastAsia="sv-SE"/>
        </w:rPr>
        <w:t>m</w:t>
      </w:r>
      <w:r w:rsidRPr="009C46CA">
        <w:rPr>
          <w:rFonts w:ascii="LindeDaxOffice" w:hAnsi="LindeDaxOffice" w:cs="Arial"/>
          <w:color w:val="222222"/>
          <w:lang w:val="sv-SE" w:eastAsia="sv-SE"/>
        </w:rPr>
        <w:t xml:space="preserve"> tyngdpunkt</w:t>
      </w:r>
      <w:r w:rsidR="00A70F3D" w:rsidRPr="009C46CA">
        <w:rPr>
          <w:rFonts w:ascii="LindeDaxOffice" w:hAnsi="LindeDaxOffice" w:cs="Arial"/>
          <w:color w:val="222222"/>
          <w:lang w:val="sv-SE" w:eastAsia="sv-SE"/>
        </w:rPr>
        <w:t>savstånd.</w:t>
      </w:r>
      <w:r w:rsidRPr="009C46CA">
        <w:rPr>
          <w:rFonts w:ascii="LindeDaxOffice" w:hAnsi="LindeDaxOffice" w:cs="Arial"/>
          <w:color w:val="222222"/>
          <w:lang w:val="sv-SE" w:eastAsia="sv-SE"/>
        </w:rPr>
        <w:t xml:space="preserve"> Denna serie presenterades för första gången på "World </w:t>
      </w:r>
      <w:proofErr w:type="spellStart"/>
      <w:r w:rsidRPr="009C46CA">
        <w:rPr>
          <w:rFonts w:ascii="LindeDaxOffice" w:hAnsi="LindeDaxOffice" w:cs="Arial"/>
          <w:color w:val="222222"/>
          <w:lang w:val="sv-SE" w:eastAsia="sv-SE"/>
        </w:rPr>
        <w:t>of</w:t>
      </w:r>
      <w:proofErr w:type="spellEnd"/>
      <w:r w:rsidRPr="009C46CA">
        <w:rPr>
          <w:rFonts w:ascii="LindeDaxOffice" w:hAnsi="LindeDaxOffice" w:cs="Arial"/>
          <w:color w:val="222222"/>
          <w:lang w:val="sv-SE" w:eastAsia="sv-SE"/>
        </w:rPr>
        <w:t xml:space="preserve"> Material</w:t>
      </w:r>
      <w:r w:rsidR="004650EC" w:rsidRPr="009C46CA">
        <w:rPr>
          <w:rFonts w:ascii="LindeDaxOffice" w:hAnsi="LindeDaxOffice" w:cs="Arial"/>
          <w:color w:val="222222"/>
          <w:lang w:val="sv-SE" w:eastAsia="sv-SE"/>
        </w:rPr>
        <w:t xml:space="preserve"> Handling</w:t>
      </w:r>
      <w:r w:rsidRPr="009C46CA">
        <w:rPr>
          <w:rFonts w:ascii="LindeDaxOffice" w:hAnsi="LindeDaxOffice" w:cs="Arial"/>
          <w:color w:val="222222"/>
          <w:lang w:val="sv-SE" w:eastAsia="sv-SE"/>
        </w:rPr>
        <w:t>" i Mainz under maj månad.</w:t>
      </w:r>
    </w:p>
    <w:p w:rsidR="00FD3868" w:rsidRPr="009C46CA" w:rsidRDefault="00FD3868" w:rsidP="009C46CA">
      <w:pPr>
        <w:pStyle w:val="Zusammenfassung"/>
        <w:spacing w:line="240" w:lineRule="auto"/>
        <w:ind w:left="-142"/>
        <w:rPr>
          <w:rFonts w:ascii="LindeDaxOffice" w:hAnsi="LindeDaxOffice" w:cs="Arial"/>
          <w:color w:val="222222"/>
          <w:lang w:val="sv-SE" w:eastAsia="sv-SE"/>
        </w:rPr>
      </w:pPr>
    </w:p>
    <w:p w:rsidR="00FD3868" w:rsidRPr="009C46CA" w:rsidRDefault="00FD3868" w:rsidP="009C46CA">
      <w:pPr>
        <w:pStyle w:val="Zusammenfassung"/>
        <w:spacing w:line="240" w:lineRule="auto"/>
        <w:ind w:left="-142"/>
        <w:rPr>
          <w:rFonts w:ascii="LindeDaxOffice" w:hAnsi="LindeDaxOffice" w:cs="Arial"/>
          <w:color w:val="222222"/>
          <w:lang w:val="sv-SE" w:eastAsia="sv-SE"/>
        </w:rPr>
      </w:pPr>
      <w:r w:rsidRPr="009C46CA">
        <w:rPr>
          <w:rFonts w:ascii="LindeDaxOffice" w:hAnsi="LindeDaxOffice" w:cs="Arial"/>
          <w:color w:val="222222"/>
          <w:lang w:val="sv-SE" w:eastAsia="sv-SE"/>
        </w:rPr>
        <w:t>För många företag – t.ex</w:t>
      </w:r>
      <w:r w:rsidR="004650EC" w:rsidRPr="009C46CA">
        <w:rPr>
          <w:rFonts w:ascii="LindeDaxOffice" w:hAnsi="LindeDaxOffice" w:cs="Arial"/>
          <w:color w:val="222222"/>
          <w:lang w:val="sv-SE" w:eastAsia="sv-SE"/>
        </w:rPr>
        <w:t>.</w:t>
      </w:r>
      <w:r w:rsidRPr="009C46CA">
        <w:rPr>
          <w:rFonts w:ascii="LindeDaxOffice" w:hAnsi="LindeDaxOffice" w:cs="Arial"/>
          <w:color w:val="222222"/>
          <w:lang w:val="sv-SE" w:eastAsia="sv-SE"/>
        </w:rPr>
        <w:t xml:space="preserve"> i den känsliga livsmedelsindustrin – har elektriskt drivna truckar blivit den bästa lösningen vid investering</w:t>
      </w:r>
      <w:r w:rsidR="004650EC" w:rsidRPr="009C46CA">
        <w:rPr>
          <w:rFonts w:ascii="LindeDaxOffice" w:hAnsi="LindeDaxOffice" w:cs="Arial"/>
          <w:color w:val="222222"/>
          <w:lang w:val="sv-SE" w:eastAsia="sv-SE"/>
        </w:rPr>
        <w:t xml:space="preserve"> i intern</w:t>
      </w:r>
      <w:r w:rsidRPr="009C46CA">
        <w:rPr>
          <w:rFonts w:ascii="LindeDaxOffice" w:hAnsi="LindeDaxOffice" w:cs="Arial"/>
          <w:color w:val="222222"/>
          <w:lang w:val="sv-SE" w:eastAsia="sv-SE"/>
        </w:rPr>
        <w:t xml:space="preserve">logistik tack vare </w:t>
      </w:r>
      <w:r w:rsidR="004650EC" w:rsidRPr="009C46CA">
        <w:rPr>
          <w:rFonts w:ascii="LindeDaxOffice" w:hAnsi="LindeDaxOffice" w:cs="Arial"/>
          <w:color w:val="222222"/>
          <w:lang w:val="sv-SE" w:eastAsia="sv-SE"/>
        </w:rPr>
        <w:t xml:space="preserve">truckarnas tysta drift och utan några </w:t>
      </w:r>
      <w:r w:rsidRPr="009C46CA">
        <w:rPr>
          <w:rFonts w:ascii="LindeDaxOffice" w:hAnsi="LindeDaxOffice" w:cs="Arial"/>
          <w:color w:val="222222"/>
          <w:lang w:val="sv-SE" w:eastAsia="sv-SE"/>
        </w:rPr>
        <w:t>utsläpp. Samtidigt är detta segment också trenden för högre klasserna</w:t>
      </w:r>
      <w:r w:rsidR="00A70F3D" w:rsidRPr="009C46CA">
        <w:rPr>
          <w:rFonts w:ascii="LindeDaxOffice" w:hAnsi="LindeDaxOffice" w:cs="Arial"/>
          <w:color w:val="222222"/>
          <w:lang w:val="sv-SE" w:eastAsia="sv-SE"/>
        </w:rPr>
        <w:t>s</w:t>
      </w:r>
      <w:r w:rsidRPr="009C46CA">
        <w:rPr>
          <w:rFonts w:ascii="LindeDaxOffice" w:hAnsi="LindeDaxOffice" w:cs="Arial"/>
          <w:color w:val="222222"/>
          <w:lang w:val="sv-SE" w:eastAsia="sv-SE"/>
        </w:rPr>
        <w:t xml:space="preserve"> lastkapacitet, i syfte att hantera större volymer av varor per cykel och öka produktiviteten. Linde MH möter denna växande efterfrågan rakt på med sitt omfattande nya sortiment av elektriska truckar </w:t>
      </w:r>
      <w:r w:rsidR="006F7900" w:rsidRPr="009C46CA">
        <w:rPr>
          <w:rFonts w:ascii="LindeDaxOffice" w:hAnsi="LindeDaxOffice" w:cs="Arial"/>
          <w:color w:val="222222"/>
          <w:lang w:val="sv-SE" w:eastAsia="sv-SE"/>
        </w:rPr>
        <w:br/>
      </w:r>
      <w:r w:rsidR="006F7900" w:rsidRPr="009C46CA">
        <w:rPr>
          <w:rFonts w:ascii="LindeDaxOffice" w:hAnsi="LindeDaxOffice" w:cs="Arial"/>
          <w:b/>
          <w:color w:val="222222"/>
          <w:lang w:val="sv-SE" w:eastAsia="sv-SE"/>
        </w:rPr>
        <w:t> </w:t>
      </w:r>
      <w:r w:rsidR="006F7900" w:rsidRPr="009C46CA">
        <w:rPr>
          <w:rFonts w:ascii="LindeDaxOffice" w:hAnsi="LindeDaxOffice" w:cs="Arial"/>
          <w:b/>
          <w:color w:val="222222"/>
          <w:lang w:val="sv-SE" w:eastAsia="sv-SE"/>
        </w:rPr>
        <w:br/>
        <w:t>Elektrisk</w:t>
      </w:r>
      <w:r w:rsidRPr="009C46CA">
        <w:rPr>
          <w:rFonts w:ascii="LindeDaxOffice" w:hAnsi="LindeDaxOffice" w:cs="Arial"/>
          <w:b/>
          <w:color w:val="222222"/>
          <w:lang w:val="sv-SE" w:eastAsia="sv-SE"/>
        </w:rPr>
        <w:t>t</w:t>
      </w:r>
      <w:r w:rsidR="006F7900" w:rsidRPr="009C46CA">
        <w:rPr>
          <w:rFonts w:ascii="LindeDaxOffice" w:hAnsi="LindeDaxOffice" w:cs="Arial"/>
          <w:b/>
          <w:color w:val="222222"/>
          <w:lang w:val="sv-SE" w:eastAsia="sv-SE"/>
        </w:rPr>
        <w:t xml:space="preserve"> kraftpaket</w:t>
      </w:r>
      <w:r w:rsidR="006F7900" w:rsidRPr="009C46CA">
        <w:rPr>
          <w:rFonts w:ascii="LindeDaxOffice" w:hAnsi="LindeDaxOffice" w:cs="Arial"/>
          <w:b/>
          <w:color w:val="222222"/>
          <w:lang w:val="sv-SE" w:eastAsia="sv-SE"/>
        </w:rPr>
        <w:br/>
      </w:r>
      <w:r w:rsidR="006F7900" w:rsidRPr="009C46CA">
        <w:rPr>
          <w:rFonts w:ascii="LindeDaxOffice" w:hAnsi="LindeDaxOffice" w:cs="Arial"/>
          <w:color w:val="222222"/>
          <w:lang w:val="sv-SE" w:eastAsia="sv-SE"/>
        </w:rPr>
        <w:t xml:space="preserve">För att göra det möjligt för laster som väger upp till åtta ton </w:t>
      </w:r>
      <w:r w:rsidR="00A70F3D" w:rsidRPr="009C46CA">
        <w:rPr>
          <w:rFonts w:ascii="LindeDaxOffice" w:hAnsi="LindeDaxOffice" w:cs="Arial"/>
          <w:color w:val="222222"/>
          <w:lang w:val="sv-SE" w:eastAsia="sv-SE"/>
        </w:rPr>
        <w:t xml:space="preserve">och </w:t>
      </w:r>
      <w:r w:rsidR="006F7900" w:rsidRPr="009C46CA">
        <w:rPr>
          <w:rFonts w:ascii="LindeDaxOffice" w:hAnsi="LindeDaxOffice" w:cs="Arial"/>
          <w:color w:val="222222"/>
          <w:lang w:val="sv-SE" w:eastAsia="sv-SE"/>
        </w:rPr>
        <w:t>som ska transporteras snabbt och säkert</w:t>
      </w:r>
      <w:r w:rsidRPr="009C46CA">
        <w:rPr>
          <w:rFonts w:ascii="LindeDaxOffice" w:hAnsi="LindeDaxOffice" w:cs="Arial"/>
          <w:color w:val="222222"/>
          <w:lang w:val="sv-SE" w:eastAsia="sv-SE"/>
        </w:rPr>
        <w:t xml:space="preserve"> </w:t>
      </w:r>
      <w:r w:rsidR="006F7900" w:rsidRPr="009C46CA">
        <w:rPr>
          <w:rFonts w:ascii="LindeDaxOffice" w:hAnsi="LindeDaxOffice" w:cs="Arial"/>
          <w:color w:val="222222"/>
          <w:lang w:val="sv-SE" w:eastAsia="sv-SE"/>
        </w:rPr>
        <w:t>-</w:t>
      </w:r>
      <w:r w:rsidRPr="009C46CA">
        <w:rPr>
          <w:rFonts w:ascii="LindeDaxOffice" w:hAnsi="LindeDaxOffice" w:cs="Arial"/>
          <w:color w:val="222222"/>
          <w:lang w:val="sv-SE" w:eastAsia="sv-SE"/>
        </w:rPr>
        <w:t xml:space="preserve"> </w:t>
      </w:r>
      <w:r w:rsidR="006F7900" w:rsidRPr="009C46CA">
        <w:rPr>
          <w:rFonts w:ascii="LindeDaxOffice" w:hAnsi="LindeDaxOffice" w:cs="Arial"/>
          <w:color w:val="222222"/>
          <w:lang w:val="sv-SE" w:eastAsia="sv-SE"/>
        </w:rPr>
        <w:t xml:space="preserve">samt </w:t>
      </w:r>
      <w:r w:rsidRPr="009C46CA">
        <w:rPr>
          <w:rFonts w:ascii="LindeDaxOffice" w:hAnsi="LindeDaxOffice" w:cs="Arial"/>
          <w:color w:val="222222"/>
          <w:lang w:val="sv-SE" w:eastAsia="sv-SE"/>
        </w:rPr>
        <w:t>lyft vid maximal lyfthöjd-</w:t>
      </w:r>
      <w:r w:rsidR="004650EC" w:rsidRPr="009C46CA">
        <w:rPr>
          <w:rFonts w:ascii="LindeDaxOffice" w:hAnsi="LindeDaxOffice" w:cs="Arial"/>
          <w:color w:val="222222"/>
          <w:lang w:val="sv-SE" w:eastAsia="sv-SE"/>
        </w:rPr>
        <w:t xml:space="preserve"> är </w:t>
      </w:r>
      <w:r w:rsidRPr="009C46CA">
        <w:rPr>
          <w:rFonts w:ascii="LindeDaxOffice" w:hAnsi="LindeDaxOffice" w:cs="Arial"/>
          <w:color w:val="222222"/>
          <w:lang w:val="sv-SE" w:eastAsia="sv-SE"/>
        </w:rPr>
        <w:t>80V</w:t>
      </w:r>
      <w:r w:rsidR="004650EC" w:rsidRPr="009C46CA">
        <w:rPr>
          <w:rFonts w:ascii="LindeDaxOffice" w:hAnsi="LindeDaxOffice" w:cs="Arial"/>
          <w:color w:val="222222"/>
          <w:lang w:val="sv-SE" w:eastAsia="sv-SE"/>
        </w:rPr>
        <w:t xml:space="preserve"> </w:t>
      </w:r>
      <w:r w:rsidRPr="009C46CA">
        <w:rPr>
          <w:rFonts w:ascii="LindeDaxOffice" w:hAnsi="LindeDaxOffice" w:cs="Arial"/>
          <w:color w:val="222222"/>
          <w:lang w:val="sv-SE" w:eastAsia="sv-SE"/>
        </w:rPr>
        <w:t xml:space="preserve">truckarna </w:t>
      </w:r>
      <w:r w:rsidR="006F7900" w:rsidRPr="009C46CA">
        <w:rPr>
          <w:rFonts w:ascii="LindeDaxOffice" w:hAnsi="LindeDaxOffice" w:cs="Arial"/>
          <w:color w:val="222222"/>
          <w:lang w:val="sv-SE" w:eastAsia="sv-SE"/>
        </w:rPr>
        <w:t xml:space="preserve">utrustade med en kraftfull inkapslad drivenhet med två 11-kW trefas AC </w:t>
      </w:r>
      <w:r w:rsidR="004650EC" w:rsidRPr="009C46CA">
        <w:rPr>
          <w:rFonts w:ascii="LindeDaxOffice" w:hAnsi="LindeDaxOffice" w:cs="Arial"/>
          <w:color w:val="222222"/>
          <w:lang w:val="sv-SE" w:eastAsia="sv-SE"/>
        </w:rPr>
        <w:t>driv</w:t>
      </w:r>
      <w:r w:rsidR="006F7900" w:rsidRPr="009C46CA">
        <w:rPr>
          <w:rFonts w:ascii="LindeDaxOffice" w:hAnsi="LindeDaxOffice" w:cs="Arial"/>
          <w:color w:val="222222"/>
          <w:lang w:val="sv-SE" w:eastAsia="sv-SE"/>
        </w:rPr>
        <w:t xml:space="preserve">motorer integrerade </w:t>
      </w:r>
      <w:r w:rsidRPr="009C46CA">
        <w:rPr>
          <w:rFonts w:ascii="LindeDaxOffice" w:hAnsi="LindeDaxOffice" w:cs="Arial"/>
          <w:color w:val="222222"/>
          <w:lang w:val="sv-SE" w:eastAsia="sv-SE"/>
        </w:rPr>
        <w:t>i</w:t>
      </w:r>
      <w:r w:rsidR="006F7900" w:rsidRPr="009C46CA">
        <w:rPr>
          <w:rFonts w:ascii="LindeDaxOffice" w:hAnsi="LindeDaxOffice" w:cs="Arial"/>
          <w:color w:val="222222"/>
          <w:lang w:val="sv-SE" w:eastAsia="sv-SE"/>
        </w:rPr>
        <w:t xml:space="preserve"> framaxeln. </w:t>
      </w:r>
    </w:p>
    <w:p w:rsidR="00FC4EF5" w:rsidRPr="009C46CA" w:rsidRDefault="006F7900" w:rsidP="009C46CA">
      <w:pPr>
        <w:pStyle w:val="Zusammenfassung"/>
        <w:spacing w:line="240" w:lineRule="auto"/>
        <w:ind w:left="-142"/>
        <w:rPr>
          <w:rFonts w:ascii="LindeDaxOffice" w:hAnsi="LindeDaxOffice" w:cs="Arial"/>
          <w:color w:val="222222"/>
          <w:lang w:val="sv-SE" w:eastAsia="sv-SE"/>
        </w:rPr>
      </w:pPr>
      <w:r w:rsidRPr="009C46CA">
        <w:rPr>
          <w:rFonts w:ascii="LindeDaxOffice" w:hAnsi="LindeDaxOffice" w:cs="Arial"/>
          <w:color w:val="222222"/>
          <w:lang w:val="sv-SE" w:eastAsia="sv-SE"/>
        </w:rPr>
        <w:t>Underhållsfr</w:t>
      </w:r>
      <w:r w:rsidR="00A70F3D" w:rsidRPr="009C46CA">
        <w:rPr>
          <w:rFonts w:ascii="LindeDaxOffice" w:hAnsi="LindeDaxOffice" w:cs="Arial"/>
          <w:color w:val="222222"/>
          <w:lang w:val="sv-SE" w:eastAsia="sv-SE"/>
        </w:rPr>
        <w:t>ia lamell</w:t>
      </w:r>
      <w:r w:rsidRPr="009C46CA">
        <w:rPr>
          <w:rFonts w:ascii="LindeDaxOffice" w:hAnsi="LindeDaxOffice" w:cs="Arial"/>
          <w:color w:val="222222"/>
          <w:lang w:val="sv-SE" w:eastAsia="sv-SE"/>
        </w:rPr>
        <w:t xml:space="preserve">bromsar med energiåtervinning och samordnade kraftmoduler utgör också en del av beskrivningen av de </w:t>
      </w:r>
      <w:r w:rsidR="00FD3868" w:rsidRPr="009C46CA">
        <w:rPr>
          <w:rFonts w:ascii="LindeDaxOffice" w:hAnsi="LindeDaxOffice" w:cs="Arial"/>
          <w:color w:val="222222"/>
          <w:lang w:val="sv-SE" w:eastAsia="sv-SE"/>
        </w:rPr>
        <w:t>truckar</w:t>
      </w:r>
      <w:r w:rsidRPr="009C46CA">
        <w:rPr>
          <w:rFonts w:ascii="LindeDaxOffice" w:hAnsi="LindeDaxOffice" w:cs="Arial"/>
          <w:color w:val="222222"/>
          <w:lang w:val="sv-SE" w:eastAsia="sv-SE"/>
        </w:rPr>
        <w:t>, som presente</w:t>
      </w:r>
      <w:r w:rsidR="000561F6" w:rsidRPr="009C46CA">
        <w:rPr>
          <w:rFonts w:ascii="LindeDaxOffice" w:hAnsi="LindeDaxOffice" w:cs="Arial"/>
          <w:color w:val="222222"/>
          <w:lang w:val="sv-SE" w:eastAsia="sv-SE"/>
        </w:rPr>
        <w:t xml:space="preserve">ras med </w:t>
      </w:r>
      <w:r w:rsidRPr="009C46CA">
        <w:rPr>
          <w:rFonts w:ascii="LindeDaxOffice" w:hAnsi="LindeDaxOffice" w:cs="Arial"/>
          <w:color w:val="222222"/>
          <w:lang w:val="sv-SE" w:eastAsia="sv-SE"/>
        </w:rPr>
        <w:t>de</w:t>
      </w:r>
      <w:r w:rsidR="00FD3868" w:rsidRPr="009C46CA">
        <w:rPr>
          <w:rFonts w:ascii="LindeDaxOffice" w:hAnsi="LindeDaxOffice" w:cs="Arial"/>
          <w:color w:val="222222"/>
          <w:lang w:val="sv-SE" w:eastAsia="sv-SE"/>
        </w:rPr>
        <w:t>n</w:t>
      </w:r>
      <w:r w:rsidRPr="009C46CA">
        <w:rPr>
          <w:rFonts w:ascii="LindeDaxOffice" w:hAnsi="LindeDaxOffice" w:cs="Arial"/>
          <w:color w:val="222222"/>
          <w:lang w:val="sv-SE" w:eastAsia="sv-SE"/>
        </w:rPr>
        <w:t xml:space="preserve"> typiska Linde designen. Två extremt tysta 21-kW trefas växelström</w:t>
      </w:r>
      <w:r w:rsidR="00FC4EF5" w:rsidRPr="009C46CA">
        <w:rPr>
          <w:rFonts w:ascii="LindeDaxOffice" w:hAnsi="LindeDaxOffice" w:cs="Arial"/>
          <w:color w:val="222222"/>
          <w:lang w:val="sv-SE" w:eastAsia="sv-SE"/>
        </w:rPr>
        <w:t>s</w:t>
      </w:r>
      <w:r w:rsidRPr="009C46CA">
        <w:rPr>
          <w:rFonts w:ascii="LindeDaxOffice" w:hAnsi="LindeDaxOffice" w:cs="Arial"/>
          <w:color w:val="222222"/>
          <w:lang w:val="sv-SE" w:eastAsia="sv-SE"/>
        </w:rPr>
        <w:t xml:space="preserve">motorer </w:t>
      </w:r>
      <w:r w:rsidR="00FC4EF5" w:rsidRPr="009C46CA">
        <w:rPr>
          <w:rFonts w:ascii="LindeDaxOffice" w:hAnsi="LindeDaxOffice" w:cs="Arial"/>
          <w:color w:val="222222"/>
          <w:lang w:val="sv-SE" w:eastAsia="sv-SE"/>
        </w:rPr>
        <w:t>lyfter stativet med</w:t>
      </w:r>
      <w:r w:rsidRPr="009C46CA">
        <w:rPr>
          <w:rFonts w:ascii="LindeDaxOffice" w:hAnsi="LindeDaxOffice" w:cs="Arial"/>
          <w:color w:val="222222"/>
          <w:lang w:val="sv-SE" w:eastAsia="sv-SE"/>
        </w:rPr>
        <w:t xml:space="preserve"> lyfthas</w:t>
      </w:r>
      <w:r w:rsidR="000561F6" w:rsidRPr="009C46CA">
        <w:rPr>
          <w:rFonts w:ascii="LindeDaxOffice" w:hAnsi="LindeDaxOffice" w:cs="Arial"/>
          <w:color w:val="222222"/>
          <w:lang w:val="sv-SE" w:eastAsia="sv-SE"/>
        </w:rPr>
        <w:t>tigheter på upp till 0,46 m</w:t>
      </w:r>
      <w:r w:rsidRPr="009C46CA">
        <w:rPr>
          <w:rFonts w:ascii="LindeDaxOffice" w:hAnsi="LindeDaxOffice" w:cs="Arial"/>
          <w:color w:val="222222"/>
          <w:lang w:val="sv-SE" w:eastAsia="sv-SE"/>
        </w:rPr>
        <w:t>/sek. och sänkhastigheter på upp till 0,56 m/sek. Dessutom</w:t>
      </w:r>
      <w:r w:rsidR="00FC4EF5" w:rsidRPr="009C46CA">
        <w:rPr>
          <w:rFonts w:ascii="LindeDaxOffice" w:hAnsi="LindeDaxOffice" w:cs="Arial"/>
          <w:color w:val="222222"/>
          <w:lang w:val="sv-SE" w:eastAsia="sv-SE"/>
        </w:rPr>
        <w:t xml:space="preserve"> </w:t>
      </w:r>
      <w:r w:rsidRPr="009C46CA">
        <w:rPr>
          <w:rFonts w:ascii="LindeDaxOffice" w:hAnsi="LindeDaxOffice" w:cs="Arial"/>
          <w:color w:val="222222"/>
          <w:lang w:val="sv-SE" w:eastAsia="sv-SE"/>
        </w:rPr>
        <w:t xml:space="preserve">är </w:t>
      </w:r>
      <w:r w:rsidR="00FC4EF5" w:rsidRPr="009C46CA">
        <w:rPr>
          <w:rFonts w:ascii="LindeDaxOffice" w:hAnsi="LindeDaxOffice" w:cs="Arial"/>
          <w:color w:val="222222"/>
          <w:lang w:val="sv-SE" w:eastAsia="sv-SE"/>
        </w:rPr>
        <w:t>trucken</w:t>
      </w:r>
      <w:r w:rsidRPr="009C46CA">
        <w:rPr>
          <w:rFonts w:ascii="LindeDaxOffice" w:hAnsi="LindeDaxOffice" w:cs="Arial"/>
          <w:color w:val="222222"/>
          <w:lang w:val="sv-SE" w:eastAsia="sv-SE"/>
        </w:rPr>
        <w:t xml:space="preserve"> extremt lättmanövrerad och vänder </w:t>
      </w:r>
      <w:r w:rsidR="00FC4EF5" w:rsidRPr="009C46CA">
        <w:rPr>
          <w:rFonts w:ascii="LindeDaxOffice" w:hAnsi="LindeDaxOffice" w:cs="Arial"/>
          <w:color w:val="222222"/>
          <w:lang w:val="sv-SE" w:eastAsia="sv-SE"/>
        </w:rPr>
        <w:t>med en</w:t>
      </w:r>
      <w:r w:rsidRPr="009C46CA">
        <w:rPr>
          <w:rFonts w:ascii="LindeDaxOffice" w:hAnsi="LindeDaxOffice" w:cs="Arial"/>
          <w:color w:val="222222"/>
          <w:lang w:val="sv-SE" w:eastAsia="sv-SE"/>
        </w:rPr>
        <w:t xml:space="preserve"> vändradie på endast 3 meter </w:t>
      </w:r>
      <w:r w:rsidR="00FC4EF5" w:rsidRPr="009C46CA">
        <w:rPr>
          <w:rFonts w:ascii="LindeDaxOffice" w:hAnsi="LindeDaxOffice" w:cs="Arial"/>
          <w:color w:val="222222"/>
          <w:lang w:val="sv-SE" w:eastAsia="sv-SE"/>
        </w:rPr>
        <w:t>och</w:t>
      </w:r>
      <w:r w:rsidRPr="009C46CA">
        <w:rPr>
          <w:rFonts w:ascii="LindeDaxOffice" w:hAnsi="LindeDaxOffice" w:cs="Arial"/>
          <w:color w:val="222222"/>
          <w:lang w:val="sv-SE" w:eastAsia="sv-SE"/>
        </w:rPr>
        <w:t xml:space="preserve"> </w:t>
      </w:r>
      <w:r w:rsidR="000561F6" w:rsidRPr="009C46CA">
        <w:rPr>
          <w:rFonts w:ascii="LindeDaxOffice" w:hAnsi="LindeDaxOffice" w:cs="Arial"/>
          <w:color w:val="222222"/>
          <w:lang w:val="sv-SE" w:eastAsia="sv-SE"/>
        </w:rPr>
        <w:t xml:space="preserve">har </w:t>
      </w:r>
      <w:r w:rsidRPr="009C46CA">
        <w:rPr>
          <w:rFonts w:ascii="LindeDaxOffice" w:hAnsi="LindeDaxOffice" w:cs="Arial"/>
          <w:color w:val="222222"/>
          <w:lang w:val="sv-SE" w:eastAsia="sv-SE"/>
        </w:rPr>
        <w:t xml:space="preserve">en längd på cirka 3,5 meter. För att </w:t>
      </w:r>
      <w:r w:rsidR="00FC4EF5" w:rsidRPr="009C46CA">
        <w:rPr>
          <w:rFonts w:ascii="LindeDaxOffice" w:hAnsi="LindeDaxOffice" w:cs="Arial"/>
          <w:color w:val="222222"/>
          <w:lang w:val="sv-SE" w:eastAsia="sv-SE"/>
        </w:rPr>
        <w:t>truckarna ska</w:t>
      </w:r>
      <w:r w:rsidRPr="009C46CA">
        <w:rPr>
          <w:rFonts w:ascii="LindeDaxOffice" w:hAnsi="LindeDaxOffice" w:cs="Arial"/>
          <w:color w:val="222222"/>
          <w:lang w:val="sv-SE" w:eastAsia="sv-SE"/>
        </w:rPr>
        <w:t xml:space="preserve"> vara så ekonomisk</w:t>
      </w:r>
      <w:r w:rsidR="00FC4EF5" w:rsidRPr="009C46CA">
        <w:rPr>
          <w:rFonts w:ascii="LindeDaxOffice" w:hAnsi="LindeDaxOffice" w:cs="Arial"/>
          <w:color w:val="222222"/>
          <w:lang w:val="sv-SE" w:eastAsia="sv-SE"/>
        </w:rPr>
        <w:t>a</w:t>
      </w:r>
      <w:r w:rsidRPr="009C46CA">
        <w:rPr>
          <w:rFonts w:ascii="LindeDaxOffice" w:hAnsi="LindeDaxOffice" w:cs="Arial"/>
          <w:color w:val="222222"/>
          <w:lang w:val="sv-SE" w:eastAsia="sv-SE"/>
        </w:rPr>
        <w:t xml:space="preserve"> som möjligt under drift kan olika drivlägen väljas för att ge den perfekta blandningen av prestanda och (energi) effektivitet.</w:t>
      </w:r>
      <w:r w:rsidRPr="009C46CA">
        <w:rPr>
          <w:rFonts w:ascii="LindeDaxOffice" w:hAnsi="LindeDaxOffice" w:cs="Arial"/>
          <w:color w:val="222222"/>
          <w:lang w:val="sv-SE" w:eastAsia="sv-SE"/>
        </w:rPr>
        <w:br/>
      </w:r>
      <w:r w:rsidRPr="009C46CA">
        <w:rPr>
          <w:rFonts w:ascii="LindeDaxOffice" w:hAnsi="LindeDaxOffice" w:cs="Arial"/>
          <w:b/>
          <w:color w:val="222222"/>
          <w:lang w:val="sv-SE" w:eastAsia="sv-SE"/>
        </w:rPr>
        <w:br/>
        <w:t>Ergonomi som lönar sig</w:t>
      </w:r>
      <w:r w:rsidRPr="009C46CA">
        <w:rPr>
          <w:rFonts w:ascii="LindeDaxOffice" w:hAnsi="LindeDaxOffice" w:cs="Arial"/>
          <w:b/>
          <w:color w:val="222222"/>
          <w:lang w:val="sv-SE" w:eastAsia="sv-SE"/>
        </w:rPr>
        <w:br/>
      </w:r>
      <w:r w:rsidR="00FC4EF5" w:rsidRPr="009C46CA">
        <w:rPr>
          <w:rFonts w:ascii="LindeDaxOffice" w:hAnsi="LindeDaxOffice" w:cs="Arial"/>
          <w:color w:val="222222"/>
          <w:lang w:val="sv-SE" w:eastAsia="sv-SE"/>
        </w:rPr>
        <w:t xml:space="preserve">Truckförare </w:t>
      </w:r>
      <w:r w:rsidRPr="009C46CA">
        <w:rPr>
          <w:rFonts w:ascii="LindeDaxOffice" w:hAnsi="LindeDaxOffice" w:cs="Arial"/>
          <w:color w:val="222222"/>
          <w:lang w:val="sv-SE" w:eastAsia="sv-SE"/>
        </w:rPr>
        <w:t>kan känna sig mer än säker bakom s</w:t>
      </w:r>
      <w:r w:rsidR="00A70F3D" w:rsidRPr="009C46CA">
        <w:rPr>
          <w:rFonts w:ascii="LindeDaxOffice" w:hAnsi="LindeDaxOffice" w:cs="Arial"/>
          <w:color w:val="222222"/>
          <w:lang w:val="sv-SE" w:eastAsia="sv-SE"/>
        </w:rPr>
        <w:t xml:space="preserve">pakarna i Linde E60 till E80. Hytt </w:t>
      </w:r>
      <w:r w:rsidRPr="009C46CA">
        <w:rPr>
          <w:rFonts w:ascii="LindeDaxOffice" w:hAnsi="LindeDaxOffice" w:cs="Arial"/>
          <w:color w:val="222222"/>
          <w:lang w:val="sv-SE" w:eastAsia="sv-SE"/>
        </w:rPr>
        <w:t xml:space="preserve">och chassi på de kompakta </w:t>
      </w:r>
      <w:r w:rsidR="00FC4EF5" w:rsidRPr="009C46CA">
        <w:rPr>
          <w:rFonts w:ascii="LindeDaxOffice" w:hAnsi="LindeDaxOffice" w:cs="Arial"/>
          <w:color w:val="222222"/>
          <w:lang w:val="sv-SE" w:eastAsia="sv-SE"/>
        </w:rPr>
        <w:t>truckarna</w:t>
      </w:r>
      <w:r w:rsidRPr="009C46CA">
        <w:rPr>
          <w:rFonts w:ascii="LindeDaxOffice" w:hAnsi="LindeDaxOffice" w:cs="Arial"/>
          <w:color w:val="222222"/>
          <w:lang w:val="sv-SE" w:eastAsia="sv-SE"/>
        </w:rPr>
        <w:t xml:space="preserve"> utgör en komplett, helt sluten, fast enhet, som ger e</w:t>
      </w:r>
      <w:r w:rsidR="00FC4EF5" w:rsidRPr="009C46CA">
        <w:rPr>
          <w:rFonts w:ascii="LindeDaxOffice" w:hAnsi="LindeDaxOffice" w:cs="Arial"/>
          <w:color w:val="222222"/>
          <w:lang w:val="sv-SE" w:eastAsia="sv-SE"/>
        </w:rPr>
        <w:t>tt</w:t>
      </w:r>
      <w:r w:rsidRPr="009C46CA">
        <w:rPr>
          <w:rFonts w:ascii="LindeDaxOffice" w:hAnsi="LindeDaxOffice" w:cs="Arial"/>
          <w:color w:val="222222"/>
          <w:lang w:val="sv-SE" w:eastAsia="sv-SE"/>
        </w:rPr>
        <w:t xml:space="preserve"> skyddande </w:t>
      </w:r>
      <w:r w:rsidR="00A70F3D" w:rsidRPr="009C46CA">
        <w:rPr>
          <w:rFonts w:ascii="LindeDaxOffice" w:hAnsi="LindeDaxOffice" w:cs="Arial"/>
          <w:color w:val="222222"/>
          <w:lang w:val="sv-SE" w:eastAsia="sv-SE"/>
        </w:rPr>
        <w:t>utrymme runt föraren. Samtidigt</w:t>
      </w:r>
      <w:r w:rsidRPr="009C46CA">
        <w:rPr>
          <w:rFonts w:ascii="LindeDaxOffice" w:hAnsi="LindeDaxOffice" w:cs="Arial"/>
          <w:color w:val="222222"/>
          <w:lang w:val="sv-SE" w:eastAsia="sv-SE"/>
        </w:rPr>
        <w:t xml:space="preserve"> </w:t>
      </w:r>
      <w:r w:rsidR="00FC4EF5" w:rsidRPr="009C46CA">
        <w:rPr>
          <w:rFonts w:ascii="LindeDaxOffice" w:hAnsi="LindeDaxOffice" w:cs="Arial"/>
          <w:color w:val="222222"/>
          <w:lang w:val="sv-SE" w:eastAsia="sv-SE"/>
        </w:rPr>
        <w:t>g</w:t>
      </w:r>
      <w:r w:rsidR="00A70F3D" w:rsidRPr="009C46CA">
        <w:rPr>
          <w:rFonts w:ascii="LindeDaxOffice" w:hAnsi="LindeDaxOffice" w:cs="Arial"/>
          <w:color w:val="222222"/>
          <w:lang w:val="sv-SE" w:eastAsia="sv-SE"/>
        </w:rPr>
        <w:t>ö</w:t>
      </w:r>
      <w:r w:rsidR="00FC4EF5" w:rsidRPr="009C46CA">
        <w:rPr>
          <w:rFonts w:ascii="LindeDaxOffice" w:hAnsi="LindeDaxOffice" w:cs="Arial"/>
          <w:color w:val="222222"/>
          <w:lang w:val="sv-SE" w:eastAsia="sv-SE"/>
        </w:rPr>
        <w:t xml:space="preserve">r </w:t>
      </w:r>
      <w:r w:rsidRPr="009C46CA">
        <w:rPr>
          <w:rFonts w:ascii="LindeDaxOffice" w:hAnsi="LindeDaxOffice" w:cs="Arial"/>
          <w:color w:val="222222"/>
          <w:lang w:val="sv-SE" w:eastAsia="sv-SE"/>
        </w:rPr>
        <w:t xml:space="preserve">den slimmade profilen </w:t>
      </w:r>
      <w:r w:rsidR="00FC4EF5" w:rsidRPr="009C46CA">
        <w:rPr>
          <w:rFonts w:ascii="LindeDaxOffice" w:hAnsi="LindeDaxOffice" w:cs="Arial"/>
          <w:color w:val="222222"/>
          <w:lang w:val="sv-SE" w:eastAsia="sv-SE"/>
        </w:rPr>
        <w:t>på</w:t>
      </w:r>
      <w:r w:rsidRPr="009C46CA">
        <w:rPr>
          <w:rFonts w:ascii="LindeDaxOffice" w:hAnsi="LindeDaxOffice" w:cs="Arial"/>
          <w:color w:val="222222"/>
          <w:lang w:val="sv-SE" w:eastAsia="sv-SE"/>
        </w:rPr>
        <w:t xml:space="preserve"> </w:t>
      </w:r>
      <w:r w:rsidR="00FC4EF5" w:rsidRPr="009C46CA">
        <w:rPr>
          <w:rFonts w:ascii="LindeDaxOffice" w:hAnsi="LindeDaxOffice" w:cs="Arial"/>
          <w:color w:val="222222"/>
          <w:lang w:val="sv-SE" w:eastAsia="sv-SE"/>
        </w:rPr>
        <w:t>stativet</w:t>
      </w:r>
      <w:r w:rsidRPr="009C46CA">
        <w:rPr>
          <w:rFonts w:ascii="LindeDaxOffice" w:hAnsi="LindeDaxOffice" w:cs="Arial"/>
          <w:color w:val="222222"/>
          <w:lang w:val="sv-SE" w:eastAsia="sv-SE"/>
        </w:rPr>
        <w:t xml:space="preserve"> </w:t>
      </w:r>
      <w:r w:rsidR="00FC4EF5" w:rsidRPr="009C46CA">
        <w:rPr>
          <w:rFonts w:ascii="LindeDaxOffice" w:hAnsi="LindeDaxOffice" w:cs="Arial"/>
          <w:color w:val="222222"/>
          <w:lang w:val="sv-SE" w:eastAsia="sv-SE"/>
        </w:rPr>
        <w:t xml:space="preserve">att </w:t>
      </w:r>
      <w:r w:rsidRPr="009C46CA">
        <w:rPr>
          <w:rFonts w:ascii="LindeDaxOffice" w:hAnsi="LindeDaxOffice" w:cs="Arial"/>
          <w:color w:val="222222"/>
          <w:lang w:val="sv-SE" w:eastAsia="sv-SE"/>
        </w:rPr>
        <w:t>förare</w:t>
      </w:r>
      <w:r w:rsidR="00FC4EF5" w:rsidRPr="009C46CA">
        <w:rPr>
          <w:rFonts w:ascii="LindeDaxOffice" w:hAnsi="LindeDaxOffice" w:cs="Arial"/>
          <w:color w:val="222222"/>
          <w:lang w:val="sv-SE" w:eastAsia="sv-SE"/>
        </w:rPr>
        <w:t>n har</w:t>
      </w:r>
      <w:r w:rsidRPr="009C46CA">
        <w:rPr>
          <w:rFonts w:ascii="LindeDaxOffice" w:hAnsi="LindeDaxOffice" w:cs="Arial"/>
          <w:color w:val="222222"/>
          <w:lang w:val="sv-SE" w:eastAsia="sv-SE"/>
        </w:rPr>
        <w:t xml:space="preserve"> bra sikt framåt och gör att last hanteras på ett säkert sätt. Den rymliga hytten är samma som motsvarande Lindes </w:t>
      </w:r>
      <w:r w:rsidR="00FC4EF5" w:rsidRPr="009C46CA">
        <w:rPr>
          <w:rFonts w:ascii="LindeDaxOffice" w:hAnsi="LindeDaxOffice" w:cs="Arial"/>
          <w:color w:val="222222"/>
          <w:lang w:val="sv-SE" w:eastAsia="sv-SE"/>
        </w:rPr>
        <w:t>f</w:t>
      </w:r>
      <w:r w:rsidRPr="009C46CA">
        <w:rPr>
          <w:rFonts w:ascii="LindeDaxOffice" w:hAnsi="LindeDaxOffice" w:cs="Arial"/>
          <w:color w:val="222222"/>
          <w:lang w:val="sv-SE" w:eastAsia="sv-SE"/>
        </w:rPr>
        <w:t>örbränningsmoto</w:t>
      </w:r>
      <w:r w:rsidR="00FC4EF5" w:rsidRPr="009C46CA">
        <w:rPr>
          <w:rFonts w:ascii="LindeDaxOffice" w:hAnsi="LindeDaxOffice" w:cs="Arial"/>
          <w:color w:val="222222"/>
          <w:lang w:val="sv-SE" w:eastAsia="sv-SE"/>
        </w:rPr>
        <w:t>rdrivna truckar</w:t>
      </w:r>
      <w:r w:rsidRPr="009C46CA">
        <w:rPr>
          <w:rFonts w:ascii="LindeDaxOffice" w:hAnsi="LindeDaxOffice" w:cs="Arial"/>
          <w:color w:val="222222"/>
          <w:lang w:val="sv-SE" w:eastAsia="sv-SE"/>
        </w:rPr>
        <w:t xml:space="preserve"> i fråga om design och funktioner. Funktioner inkluderar e</w:t>
      </w:r>
      <w:r w:rsidR="000561F6" w:rsidRPr="009C46CA">
        <w:rPr>
          <w:rFonts w:ascii="LindeDaxOffice" w:hAnsi="LindeDaxOffice" w:cs="Arial"/>
          <w:color w:val="222222"/>
          <w:lang w:val="sv-SE" w:eastAsia="sv-SE"/>
        </w:rPr>
        <w:t>tt</w:t>
      </w:r>
      <w:r w:rsidRPr="009C46CA">
        <w:rPr>
          <w:rFonts w:ascii="LindeDaxOffice" w:hAnsi="LindeDaxOffice" w:cs="Arial"/>
          <w:color w:val="222222"/>
          <w:lang w:val="sv-SE" w:eastAsia="sv-SE"/>
        </w:rPr>
        <w:t xml:space="preserve"> större fotutrymme och de</w:t>
      </w:r>
      <w:r w:rsidR="00FC4EF5" w:rsidRPr="009C46CA">
        <w:rPr>
          <w:rFonts w:ascii="LindeDaxOffice" w:hAnsi="LindeDaxOffice" w:cs="Arial"/>
          <w:color w:val="222222"/>
          <w:lang w:val="sv-SE" w:eastAsia="sv-SE"/>
        </w:rPr>
        <w:t>t</w:t>
      </w:r>
      <w:r w:rsidRPr="009C46CA">
        <w:rPr>
          <w:rFonts w:ascii="LindeDaxOffice" w:hAnsi="LindeDaxOffice" w:cs="Arial"/>
          <w:color w:val="222222"/>
          <w:lang w:val="sv-SE" w:eastAsia="sv-SE"/>
        </w:rPr>
        <w:t xml:space="preserve"> hydrauliskt dämpade förarsätet, som är fjäderbelasta</w:t>
      </w:r>
      <w:r w:rsidR="00FC4EF5" w:rsidRPr="009C46CA">
        <w:rPr>
          <w:rFonts w:ascii="LindeDaxOffice" w:hAnsi="LindeDaxOffice" w:cs="Arial"/>
          <w:color w:val="222222"/>
          <w:lang w:val="sv-SE" w:eastAsia="sv-SE"/>
        </w:rPr>
        <w:t>t</w:t>
      </w:r>
      <w:r w:rsidRPr="009C46CA">
        <w:rPr>
          <w:rFonts w:ascii="LindeDaxOffice" w:hAnsi="LindeDaxOffice" w:cs="Arial"/>
          <w:color w:val="222222"/>
          <w:lang w:val="sv-SE" w:eastAsia="sv-SE"/>
        </w:rPr>
        <w:t xml:space="preserve"> som standard och erbjuder en mängd inställningsmöjligheter, liksom </w:t>
      </w:r>
      <w:r w:rsidR="00A70F3D" w:rsidRPr="009C46CA">
        <w:rPr>
          <w:rFonts w:ascii="LindeDaxOffice" w:hAnsi="LindeDaxOffice" w:cs="Arial"/>
          <w:color w:val="222222"/>
          <w:lang w:val="sv-SE" w:eastAsia="sv-SE"/>
        </w:rPr>
        <w:t>möjligheten</w:t>
      </w:r>
      <w:r w:rsidRPr="009C46CA">
        <w:rPr>
          <w:rFonts w:ascii="LindeDaxOffice" w:hAnsi="LindeDaxOffice" w:cs="Arial"/>
          <w:color w:val="222222"/>
          <w:lang w:val="sv-SE" w:eastAsia="sv-SE"/>
        </w:rPr>
        <w:t xml:space="preserve"> att uppgradera </w:t>
      </w:r>
      <w:r w:rsidR="00FC4EF5" w:rsidRPr="009C46CA">
        <w:rPr>
          <w:rFonts w:ascii="LindeDaxOffice" w:hAnsi="LindeDaxOffice" w:cs="Arial"/>
          <w:color w:val="222222"/>
          <w:lang w:val="sv-SE" w:eastAsia="sv-SE"/>
        </w:rPr>
        <w:t>med</w:t>
      </w:r>
      <w:r w:rsidR="000561F6" w:rsidRPr="009C46CA">
        <w:rPr>
          <w:rFonts w:ascii="LindeDaxOffice" w:hAnsi="LindeDaxOffice" w:cs="Arial"/>
          <w:color w:val="222222"/>
          <w:lang w:val="sv-SE" w:eastAsia="sv-SE"/>
        </w:rPr>
        <w:t xml:space="preserve"> </w:t>
      </w:r>
      <w:proofErr w:type="spellStart"/>
      <w:r w:rsidR="00FC4EF5" w:rsidRPr="009C46CA">
        <w:rPr>
          <w:rFonts w:ascii="LindeDaxOffice" w:hAnsi="LindeDaxOffice" w:cs="Arial"/>
          <w:color w:val="222222"/>
          <w:lang w:val="sv-SE" w:eastAsia="sv-SE"/>
        </w:rPr>
        <w:t>luftdämpat</w:t>
      </w:r>
      <w:proofErr w:type="spellEnd"/>
      <w:r w:rsidRPr="009C46CA">
        <w:rPr>
          <w:rFonts w:ascii="LindeDaxOffice" w:hAnsi="LindeDaxOffice" w:cs="Arial"/>
          <w:color w:val="222222"/>
          <w:lang w:val="sv-SE" w:eastAsia="sv-SE"/>
        </w:rPr>
        <w:t xml:space="preserve"> superkomfortförarsäte med sätesvärmare och </w:t>
      </w:r>
      <w:r w:rsidR="00FC4EF5" w:rsidRPr="009C46CA">
        <w:rPr>
          <w:rFonts w:ascii="LindeDaxOffice" w:hAnsi="LindeDaxOffice" w:cs="Arial"/>
          <w:color w:val="222222"/>
          <w:lang w:val="sv-SE" w:eastAsia="sv-SE"/>
        </w:rPr>
        <w:t>förlängt ryggstöd</w:t>
      </w:r>
      <w:r w:rsidRPr="009C46CA">
        <w:rPr>
          <w:rFonts w:ascii="LindeDaxOffice" w:hAnsi="LindeDaxOffice" w:cs="Arial"/>
          <w:color w:val="222222"/>
          <w:lang w:val="sv-SE" w:eastAsia="sv-SE"/>
        </w:rPr>
        <w:t xml:space="preserve">. Fordonets hastighet och lyft/ arbetshydraulik styrs med precision och </w:t>
      </w:r>
      <w:r w:rsidRPr="009C46CA">
        <w:rPr>
          <w:rFonts w:ascii="LindeDaxOffice" w:hAnsi="LindeDaxOffice" w:cs="Arial"/>
          <w:color w:val="222222"/>
          <w:lang w:val="sv-SE" w:eastAsia="sv-SE"/>
        </w:rPr>
        <w:lastRenderedPageBreak/>
        <w:t xml:space="preserve">känslighet via ergonomikonceptet med dubbelpedalkontroll och Linde </w:t>
      </w:r>
      <w:proofErr w:type="spellStart"/>
      <w:r w:rsidRPr="009C46CA">
        <w:rPr>
          <w:rFonts w:ascii="LindeDaxOffice" w:hAnsi="LindeDaxOffice" w:cs="Arial"/>
          <w:color w:val="222222"/>
          <w:lang w:val="sv-SE" w:eastAsia="sv-SE"/>
        </w:rPr>
        <w:t>Load</w:t>
      </w:r>
      <w:proofErr w:type="spellEnd"/>
      <w:r w:rsidRPr="009C46CA">
        <w:rPr>
          <w:rFonts w:ascii="LindeDaxOffice" w:hAnsi="LindeDaxOffice" w:cs="Arial"/>
          <w:color w:val="222222"/>
          <w:lang w:val="sv-SE" w:eastAsia="sv-SE"/>
        </w:rPr>
        <w:t xml:space="preserve"> Control - samma ergonomikoncept som används för alla Linde truckar. Linde </w:t>
      </w:r>
      <w:proofErr w:type="spellStart"/>
      <w:r w:rsidRPr="009C46CA">
        <w:rPr>
          <w:rFonts w:ascii="LindeDaxOffice" w:hAnsi="LindeDaxOffice" w:cs="Arial"/>
          <w:color w:val="222222"/>
          <w:lang w:val="sv-SE" w:eastAsia="sv-SE"/>
        </w:rPr>
        <w:t>Curve</w:t>
      </w:r>
      <w:proofErr w:type="spellEnd"/>
      <w:r w:rsidRPr="009C46CA">
        <w:rPr>
          <w:rFonts w:ascii="LindeDaxOffice" w:hAnsi="LindeDaxOffice" w:cs="Arial"/>
          <w:color w:val="222222"/>
          <w:lang w:val="sv-SE" w:eastAsia="sv-SE"/>
        </w:rPr>
        <w:t xml:space="preserve"> Assist är också tillgänglig för förare som standard. Detta system reducerar hastigheten hos trucken i kurvor, beroende på styrvinkeln. En annan funktion är den automatiska parkeringsbromsen, som kan ställas in att automatiskt handbroms</w:t>
      </w:r>
      <w:r w:rsidR="00FC4EF5" w:rsidRPr="009C46CA">
        <w:rPr>
          <w:rFonts w:ascii="LindeDaxOffice" w:hAnsi="LindeDaxOffice" w:cs="Arial"/>
          <w:color w:val="222222"/>
          <w:lang w:val="sv-SE" w:eastAsia="sv-SE"/>
        </w:rPr>
        <w:t>a</w:t>
      </w:r>
      <w:r w:rsidRPr="009C46CA">
        <w:rPr>
          <w:rFonts w:ascii="LindeDaxOffice" w:hAnsi="LindeDaxOffice" w:cs="Arial"/>
          <w:color w:val="222222"/>
          <w:lang w:val="sv-SE" w:eastAsia="sv-SE"/>
        </w:rPr>
        <w:t xml:space="preserve"> vid vissa ti</w:t>
      </w:r>
      <w:r w:rsidR="000561F6" w:rsidRPr="009C46CA">
        <w:rPr>
          <w:rFonts w:ascii="LindeDaxOffice" w:hAnsi="LindeDaxOffice" w:cs="Arial"/>
          <w:color w:val="222222"/>
          <w:lang w:val="sv-SE" w:eastAsia="sv-SE"/>
        </w:rPr>
        <w:t>llfällen</w:t>
      </w:r>
      <w:r w:rsidRPr="009C46CA">
        <w:rPr>
          <w:rFonts w:ascii="LindeDaxOffice" w:hAnsi="LindeDaxOffice" w:cs="Arial"/>
          <w:color w:val="222222"/>
          <w:lang w:val="sv-SE" w:eastAsia="sv-SE"/>
        </w:rPr>
        <w:t xml:space="preserve"> och när </w:t>
      </w:r>
      <w:r w:rsidR="00FC4EF5" w:rsidRPr="009C46CA">
        <w:rPr>
          <w:rFonts w:ascii="LindeDaxOffice" w:hAnsi="LindeDaxOffice" w:cs="Arial"/>
          <w:color w:val="222222"/>
          <w:lang w:val="sv-SE" w:eastAsia="sv-SE"/>
        </w:rPr>
        <w:t>trucken</w:t>
      </w:r>
      <w:r w:rsidRPr="009C46CA">
        <w:rPr>
          <w:rFonts w:ascii="LindeDaxOffice" w:hAnsi="LindeDaxOffice" w:cs="Arial"/>
          <w:color w:val="222222"/>
          <w:lang w:val="sv-SE" w:eastAsia="sv-SE"/>
        </w:rPr>
        <w:t xml:space="preserve"> står stilla. Denna funktion förhindrar att </w:t>
      </w:r>
      <w:r w:rsidR="00FC4EF5" w:rsidRPr="009C46CA">
        <w:rPr>
          <w:rFonts w:ascii="LindeDaxOffice" w:hAnsi="LindeDaxOffice" w:cs="Arial"/>
          <w:color w:val="222222"/>
          <w:lang w:val="sv-SE" w:eastAsia="sv-SE"/>
        </w:rPr>
        <w:t xml:space="preserve">trucken </w:t>
      </w:r>
      <w:r w:rsidRPr="009C46CA">
        <w:rPr>
          <w:rFonts w:ascii="LindeDaxOffice" w:hAnsi="LindeDaxOffice" w:cs="Arial"/>
          <w:color w:val="222222"/>
          <w:lang w:val="sv-SE" w:eastAsia="sv-SE"/>
        </w:rPr>
        <w:t xml:space="preserve">rullar iväg på ett okontrollerat sätt i sluttningar och avaktiveras genom att trycka på gaspedalen igen. </w:t>
      </w:r>
    </w:p>
    <w:p w:rsidR="00FC4EF5" w:rsidRPr="009C46CA" w:rsidRDefault="00FC4EF5" w:rsidP="009C46CA">
      <w:pPr>
        <w:pStyle w:val="Zusammenfassung"/>
        <w:spacing w:line="240" w:lineRule="auto"/>
        <w:ind w:left="-142"/>
        <w:rPr>
          <w:rFonts w:ascii="LindeDaxOffice" w:hAnsi="LindeDaxOffice" w:cs="Arial"/>
          <w:color w:val="222222"/>
          <w:lang w:val="sv-SE" w:eastAsia="sv-SE"/>
        </w:rPr>
      </w:pPr>
    </w:p>
    <w:p w:rsidR="006F7900" w:rsidRPr="009C46CA" w:rsidRDefault="00FC4EF5" w:rsidP="009C46CA">
      <w:pPr>
        <w:pStyle w:val="Zusammenfassung"/>
        <w:spacing w:line="240" w:lineRule="auto"/>
        <w:ind w:left="-142"/>
        <w:rPr>
          <w:rFonts w:ascii="LindeDaxOffice" w:hAnsi="LindeDaxOffice" w:cs="Arial"/>
          <w:color w:val="222222"/>
          <w:lang w:val="sv-SE" w:eastAsia="sv-SE"/>
        </w:rPr>
      </w:pPr>
      <w:r w:rsidRPr="009C46CA">
        <w:rPr>
          <w:rFonts w:ascii="LindeDaxOffice" w:hAnsi="LindeDaxOffice" w:cs="Arial"/>
          <w:color w:val="222222"/>
          <w:lang w:val="sv-SE" w:eastAsia="sv-SE"/>
        </w:rPr>
        <w:t>V</w:t>
      </w:r>
      <w:r w:rsidR="006F7900" w:rsidRPr="009C46CA">
        <w:rPr>
          <w:rFonts w:ascii="LindeDaxOffice" w:hAnsi="LindeDaxOffice" w:cs="Arial"/>
          <w:color w:val="222222"/>
          <w:lang w:val="sv-SE" w:eastAsia="sv-SE"/>
        </w:rPr>
        <w:t xml:space="preserve">isning av batteriets återstående </w:t>
      </w:r>
      <w:proofErr w:type="gramStart"/>
      <w:r w:rsidR="006F7900" w:rsidRPr="009C46CA">
        <w:rPr>
          <w:rFonts w:ascii="LindeDaxOffice" w:hAnsi="LindeDaxOffice" w:cs="Arial"/>
          <w:color w:val="222222"/>
          <w:lang w:val="sv-SE" w:eastAsia="sv-SE"/>
        </w:rPr>
        <w:t>nyttjande</w:t>
      </w:r>
      <w:r w:rsidR="000561F6" w:rsidRPr="009C46CA">
        <w:rPr>
          <w:rFonts w:ascii="LindeDaxOffice" w:hAnsi="LindeDaxOffice" w:cs="Arial"/>
          <w:color w:val="222222"/>
          <w:lang w:val="sv-SE" w:eastAsia="sv-SE"/>
        </w:rPr>
        <w:t>tid</w:t>
      </w:r>
      <w:proofErr w:type="gramEnd"/>
      <w:r w:rsidRPr="009C46CA">
        <w:rPr>
          <w:rFonts w:ascii="LindeDaxOffice" w:hAnsi="LindeDaxOffice" w:cs="Arial"/>
          <w:color w:val="222222"/>
          <w:lang w:val="sv-SE" w:eastAsia="sv-SE"/>
        </w:rPr>
        <w:t xml:space="preserve"> </w:t>
      </w:r>
      <w:r w:rsidR="006F7900" w:rsidRPr="009C46CA">
        <w:rPr>
          <w:rFonts w:ascii="LindeDaxOffice" w:hAnsi="LindeDaxOffice" w:cs="Arial"/>
          <w:color w:val="222222"/>
          <w:lang w:val="sv-SE" w:eastAsia="sv-SE"/>
        </w:rPr>
        <w:t>-</w:t>
      </w:r>
      <w:r w:rsidRPr="009C46CA">
        <w:rPr>
          <w:rFonts w:ascii="LindeDaxOffice" w:hAnsi="LindeDaxOffice" w:cs="Arial"/>
          <w:color w:val="222222"/>
          <w:lang w:val="sv-SE" w:eastAsia="sv-SE"/>
        </w:rPr>
        <w:t xml:space="preserve"> </w:t>
      </w:r>
      <w:r w:rsidR="006F7900" w:rsidRPr="009C46CA">
        <w:rPr>
          <w:rFonts w:ascii="LindeDaxOffice" w:hAnsi="LindeDaxOffice" w:cs="Arial"/>
          <w:color w:val="222222"/>
          <w:lang w:val="sv-SE" w:eastAsia="sv-SE"/>
        </w:rPr>
        <w:t>vilket är exakt på minuten</w:t>
      </w:r>
      <w:r w:rsidRPr="009C46CA">
        <w:rPr>
          <w:rFonts w:ascii="LindeDaxOffice" w:hAnsi="LindeDaxOffice" w:cs="Arial"/>
          <w:color w:val="222222"/>
          <w:lang w:val="sv-SE" w:eastAsia="sv-SE"/>
        </w:rPr>
        <w:t xml:space="preserve"> – </w:t>
      </w:r>
      <w:r w:rsidR="000561F6" w:rsidRPr="009C46CA">
        <w:rPr>
          <w:rFonts w:ascii="LindeDaxOffice" w:hAnsi="LindeDaxOffice" w:cs="Arial"/>
          <w:color w:val="222222"/>
          <w:lang w:val="sv-SE" w:eastAsia="sv-SE"/>
        </w:rPr>
        <w:t xml:space="preserve">gör att </w:t>
      </w:r>
      <w:r w:rsidRPr="009C46CA">
        <w:rPr>
          <w:rFonts w:ascii="LindeDaxOffice" w:hAnsi="LindeDaxOffice" w:cs="Arial"/>
          <w:color w:val="222222"/>
          <w:lang w:val="sv-SE" w:eastAsia="sv-SE"/>
        </w:rPr>
        <w:t>förarna</w:t>
      </w:r>
      <w:r w:rsidR="006F7900" w:rsidRPr="009C46CA">
        <w:rPr>
          <w:rFonts w:ascii="LindeDaxOffice" w:hAnsi="LindeDaxOffice" w:cs="Arial"/>
          <w:color w:val="222222"/>
          <w:lang w:val="sv-SE" w:eastAsia="sv-SE"/>
        </w:rPr>
        <w:t xml:space="preserve"> noggrant </w:t>
      </w:r>
      <w:r w:rsidR="000561F6" w:rsidRPr="009C46CA">
        <w:rPr>
          <w:rFonts w:ascii="LindeDaxOffice" w:hAnsi="LindeDaxOffice" w:cs="Arial"/>
          <w:color w:val="222222"/>
          <w:lang w:val="sv-SE" w:eastAsia="sv-SE"/>
        </w:rPr>
        <w:t xml:space="preserve">kan </w:t>
      </w:r>
      <w:r w:rsidR="006F7900" w:rsidRPr="009C46CA">
        <w:rPr>
          <w:rFonts w:ascii="LindeDaxOffice" w:hAnsi="LindeDaxOffice" w:cs="Arial"/>
          <w:color w:val="222222"/>
          <w:lang w:val="sv-SE" w:eastAsia="sv-SE"/>
        </w:rPr>
        <w:t xml:space="preserve">planera för nästa batteribyte eller laddning och undvika djupurladdning och </w:t>
      </w:r>
      <w:r w:rsidR="000561F6" w:rsidRPr="009C46CA">
        <w:rPr>
          <w:rFonts w:ascii="LindeDaxOffice" w:hAnsi="LindeDaxOffice" w:cs="Arial"/>
          <w:color w:val="222222"/>
          <w:lang w:val="sv-SE" w:eastAsia="sv-SE"/>
        </w:rPr>
        <w:t xml:space="preserve">därmed </w:t>
      </w:r>
      <w:r w:rsidR="006F7900" w:rsidRPr="009C46CA">
        <w:rPr>
          <w:rFonts w:ascii="LindeDaxOffice" w:hAnsi="LindeDaxOffice" w:cs="Arial"/>
          <w:color w:val="222222"/>
          <w:lang w:val="sv-SE" w:eastAsia="sv-SE"/>
        </w:rPr>
        <w:t>efterföljande skador på batteriet. Denna information finns tillgänglig för förare via multifunktionsindikatorn. Dessutom, tack vare den aktiva ventilationen</w:t>
      </w:r>
      <w:r w:rsidRPr="009C46CA">
        <w:rPr>
          <w:rFonts w:ascii="LindeDaxOffice" w:hAnsi="LindeDaxOffice" w:cs="Arial"/>
          <w:color w:val="222222"/>
          <w:lang w:val="sv-SE" w:eastAsia="sv-SE"/>
        </w:rPr>
        <w:t xml:space="preserve"> </w:t>
      </w:r>
      <w:r w:rsidR="006F7900" w:rsidRPr="009C46CA">
        <w:rPr>
          <w:rFonts w:ascii="LindeDaxOffice" w:hAnsi="LindeDaxOffice" w:cs="Arial"/>
          <w:color w:val="222222"/>
          <w:lang w:val="sv-SE" w:eastAsia="sv-SE"/>
        </w:rPr>
        <w:t>-</w:t>
      </w:r>
      <w:r w:rsidRPr="009C46CA">
        <w:rPr>
          <w:rFonts w:ascii="LindeDaxOffice" w:hAnsi="LindeDaxOffice" w:cs="Arial"/>
          <w:color w:val="222222"/>
          <w:lang w:val="sv-SE" w:eastAsia="sv-SE"/>
        </w:rPr>
        <w:t xml:space="preserve"> </w:t>
      </w:r>
      <w:r w:rsidR="006F7900" w:rsidRPr="009C46CA">
        <w:rPr>
          <w:rFonts w:ascii="LindeDaxOffice" w:hAnsi="LindeDaxOffice" w:cs="Arial"/>
          <w:color w:val="222222"/>
          <w:lang w:val="sv-SE" w:eastAsia="sv-SE"/>
        </w:rPr>
        <w:t>där eventuella gaser från batteriet drivs bort</w:t>
      </w:r>
      <w:r w:rsidRPr="009C46CA">
        <w:rPr>
          <w:rFonts w:ascii="LindeDaxOffice" w:hAnsi="LindeDaxOffice" w:cs="Arial"/>
          <w:color w:val="222222"/>
          <w:lang w:val="sv-SE" w:eastAsia="sv-SE"/>
        </w:rPr>
        <w:t xml:space="preserve"> - kan trucken</w:t>
      </w:r>
      <w:r w:rsidR="006F7900" w:rsidRPr="009C46CA">
        <w:rPr>
          <w:rFonts w:ascii="LindeDaxOffice" w:hAnsi="LindeDaxOffice" w:cs="Arial"/>
          <w:color w:val="222222"/>
          <w:lang w:val="sv-SE" w:eastAsia="sv-SE"/>
        </w:rPr>
        <w:t xml:space="preserve"> även laddas med dörrarna stängda, vilket innebär </w:t>
      </w:r>
      <w:r w:rsidRPr="009C46CA">
        <w:rPr>
          <w:rFonts w:ascii="LindeDaxOffice" w:hAnsi="LindeDaxOffice" w:cs="Arial"/>
          <w:color w:val="222222"/>
          <w:lang w:val="sv-SE" w:eastAsia="sv-SE"/>
        </w:rPr>
        <w:t xml:space="preserve">att </w:t>
      </w:r>
      <w:r w:rsidR="000561F6" w:rsidRPr="009C46CA">
        <w:rPr>
          <w:rFonts w:ascii="LindeDaxOffice" w:hAnsi="LindeDaxOffice" w:cs="Arial"/>
          <w:color w:val="222222"/>
          <w:lang w:val="sv-SE" w:eastAsia="sv-SE"/>
        </w:rPr>
        <w:t xml:space="preserve">ett </w:t>
      </w:r>
      <w:r w:rsidR="006F7900" w:rsidRPr="009C46CA">
        <w:rPr>
          <w:rFonts w:ascii="LindeDaxOffice" w:hAnsi="LindeDaxOffice" w:cs="Arial"/>
          <w:color w:val="222222"/>
          <w:lang w:val="sv-SE" w:eastAsia="sv-SE"/>
        </w:rPr>
        <w:t>mindre utrymme krävs för la</w:t>
      </w:r>
      <w:r w:rsidR="000561F6" w:rsidRPr="009C46CA">
        <w:rPr>
          <w:rFonts w:ascii="LindeDaxOffice" w:hAnsi="LindeDaxOffice" w:cs="Arial"/>
          <w:color w:val="222222"/>
          <w:lang w:val="sv-SE" w:eastAsia="sv-SE"/>
        </w:rPr>
        <w:t>ddningsprocessen. Breda, mjuka insteg</w:t>
      </w:r>
      <w:r w:rsidR="006F7900" w:rsidRPr="009C46CA">
        <w:rPr>
          <w:rFonts w:ascii="LindeDaxOffice" w:hAnsi="LindeDaxOffice" w:cs="Arial"/>
          <w:color w:val="222222"/>
          <w:lang w:val="sv-SE" w:eastAsia="sv-SE"/>
        </w:rPr>
        <w:t xml:space="preserve"> som är synliga från ovan och ett handtag på A-stolpen och batterihuven säk</w:t>
      </w:r>
      <w:r w:rsidRPr="009C46CA">
        <w:rPr>
          <w:rFonts w:ascii="LindeDaxOffice" w:hAnsi="LindeDaxOffice" w:cs="Arial"/>
          <w:color w:val="222222"/>
          <w:lang w:val="sv-SE" w:eastAsia="sv-SE"/>
        </w:rPr>
        <w:t>ra</w:t>
      </w:r>
      <w:r w:rsidR="006F7900" w:rsidRPr="009C46CA">
        <w:rPr>
          <w:rFonts w:ascii="LindeDaxOffice" w:hAnsi="LindeDaxOffice" w:cs="Arial"/>
          <w:color w:val="222222"/>
          <w:lang w:val="sv-SE" w:eastAsia="sv-SE"/>
        </w:rPr>
        <w:t>r in</w:t>
      </w:r>
      <w:r w:rsidR="000561F6" w:rsidRPr="009C46CA">
        <w:rPr>
          <w:rFonts w:ascii="LindeDaxOffice" w:hAnsi="LindeDaxOffice" w:cs="Arial"/>
          <w:color w:val="222222"/>
          <w:lang w:val="sv-SE" w:eastAsia="sv-SE"/>
        </w:rPr>
        <w:t xml:space="preserve"> </w:t>
      </w:r>
      <w:r w:rsidR="006F7900" w:rsidRPr="009C46CA">
        <w:rPr>
          <w:rFonts w:ascii="LindeDaxOffice" w:hAnsi="LindeDaxOffice" w:cs="Arial"/>
          <w:color w:val="222222"/>
          <w:lang w:val="sv-SE" w:eastAsia="sv-SE"/>
        </w:rPr>
        <w:t xml:space="preserve">och </w:t>
      </w:r>
      <w:r w:rsidR="000561F6" w:rsidRPr="009C46CA">
        <w:rPr>
          <w:rFonts w:ascii="LindeDaxOffice" w:hAnsi="LindeDaxOffice" w:cs="Arial"/>
          <w:color w:val="222222"/>
          <w:lang w:val="sv-SE" w:eastAsia="sv-SE"/>
        </w:rPr>
        <w:t>ursteg i</w:t>
      </w:r>
      <w:r w:rsidR="006F7900" w:rsidRPr="009C46CA">
        <w:rPr>
          <w:rFonts w:ascii="LindeDaxOffice" w:hAnsi="LindeDaxOffice" w:cs="Arial"/>
          <w:color w:val="222222"/>
          <w:lang w:val="sv-SE" w:eastAsia="sv-SE"/>
        </w:rPr>
        <w:t xml:space="preserve"> hytten. De</w:t>
      </w:r>
      <w:r w:rsidRPr="009C46CA">
        <w:rPr>
          <w:rFonts w:ascii="LindeDaxOffice" w:hAnsi="LindeDaxOffice" w:cs="Arial"/>
          <w:color w:val="222222"/>
          <w:lang w:val="sv-SE" w:eastAsia="sv-SE"/>
        </w:rPr>
        <w:t>n</w:t>
      </w:r>
      <w:r w:rsidR="006F7900" w:rsidRPr="009C46CA">
        <w:rPr>
          <w:rFonts w:ascii="LindeDaxOffice" w:hAnsi="LindeDaxOffice" w:cs="Arial"/>
          <w:color w:val="222222"/>
          <w:lang w:val="sv-SE" w:eastAsia="sv-SE"/>
        </w:rPr>
        <w:t xml:space="preserve"> </w:t>
      </w:r>
      <w:r w:rsidR="00715909" w:rsidRPr="009C46CA">
        <w:rPr>
          <w:rFonts w:ascii="LindeDaxOffice" w:hAnsi="LindeDaxOffice" w:cs="Arial"/>
          <w:color w:val="222222"/>
          <w:lang w:val="sv-SE" w:eastAsia="sv-SE"/>
        </w:rPr>
        <w:t xml:space="preserve">omtyckta </w:t>
      </w:r>
      <w:r w:rsidR="006F7900" w:rsidRPr="009C46CA">
        <w:rPr>
          <w:rFonts w:ascii="LindeDaxOffice" w:hAnsi="LindeDaxOffice" w:cs="Arial"/>
          <w:color w:val="222222"/>
          <w:lang w:val="sv-SE" w:eastAsia="sv-SE"/>
        </w:rPr>
        <w:t xml:space="preserve">och testade </w:t>
      </w:r>
      <w:r w:rsidR="00715909" w:rsidRPr="009C46CA">
        <w:rPr>
          <w:rFonts w:ascii="LindeDaxOffice" w:hAnsi="LindeDaxOffice" w:cs="Arial"/>
          <w:color w:val="222222"/>
          <w:lang w:val="sv-SE" w:eastAsia="sv-SE"/>
        </w:rPr>
        <w:t xml:space="preserve">Linde </w:t>
      </w:r>
      <w:proofErr w:type="spellStart"/>
      <w:r w:rsidR="006F7900" w:rsidRPr="009C46CA">
        <w:rPr>
          <w:rFonts w:ascii="LindeDaxOffice" w:hAnsi="LindeDaxOffice" w:cs="Arial"/>
          <w:color w:val="222222"/>
          <w:lang w:val="sv-SE" w:eastAsia="sv-SE"/>
        </w:rPr>
        <w:t>BlueSpot</w:t>
      </w:r>
      <w:proofErr w:type="spellEnd"/>
      <w:r w:rsidR="006F7900" w:rsidRPr="009C46CA">
        <w:rPr>
          <w:rFonts w:ascii="LindeDaxOffice" w:hAnsi="LindeDaxOffice" w:cs="Arial"/>
          <w:color w:val="222222"/>
          <w:lang w:val="sv-SE" w:eastAsia="sv-SE"/>
        </w:rPr>
        <w:t xml:space="preserve"> funktion</w:t>
      </w:r>
      <w:r w:rsidRPr="009C46CA">
        <w:rPr>
          <w:rFonts w:ascii="LindeDaxOffice" w:hAnsi="LindeDaxOffice" w:cs="Arial"/>
          <w:color w:val="222222"/>
          <w:lang w:val="sv-SE" w:eastAsia="sv-SE"/>
        </w:rPr>
        <w:t>en</w:t>
      </w:r>
      <w:r w:rsidR="006F7900" w:rsidRPr="009C46CA">
        <w:rPr>
          <w:rFonts w:ascii="LindeDaxOffice" w:hAnsi="LindeDaxOffice" w:cs="Arial"/>
          <w:color w:val="222222"/>
          <w:lang w:val="sv-SE" w:eastAsia="sv-SE"/>
        </w:rPr>
        <w:t xml:space="preserve"> som var</w:t>
      </w:r>
      <w:r w:rsidR="00715909" w:rsidRPr="009C46CA">
        <w:rPr>
          <w:rFonts w:ascii="LindeDaxOffice" w:hAnsi="LindeDaxOffice" w:cs="Arial"/>
          <w:color w:val="222222"/>
          <w:lang w:val="sv-SE" w:eastAsia="sv-SE"/>
        </w:rPr>
        <w:t>nar</w:t>
      </w:r>
      <w:r w:rsidR="006F7900" w:rsidRPr="009C46CA">
        <w:rPr>
          <w:rFonts w:ascii="LindeDaxOffice" w:hAnsi="LindeDaxOffice" w:cs="Arial"/>
          <w:color w:val="222222"/>
          <w:lang w:val="sv-SE" w:eastAsia="sv-SE"/>
        </w:rPr>
        <w:t xml:space="preserve"> </w:t>
      </w:r>
      <w:r w:rsidR="00A70F3D" w:rsidRPr="009C46CA">
        <w:rPr>
          <w:rFonts w:ascii="LindeDaxOffice" w:hAnsi="LindeDaxOffice" w:cs="Arial"/>
          <w:color w:val="222222"/>
          <w:lang w:val="sv-SE" w:eastAsia="sv-SE"/>
        </w:rPr>
        <w:t xml:space="preserve">personer och </w:t>
      </w:r>
      <w:r w:rsidRPr="009C46CA">
        <w:rPr>
          <w:rFonts w:ascii="LindeDaxOffice" w:hAnsi="LindeDaxOffice" w:cs="Arial"/>
          <w:color w:val="222222"/>
          <w:lang w:val="sv-SE" w:eastAsia="sv-SE"/>
        </w:rPr>
        <w:t>fordon</w:t>
      </w:r>
      <w:r w:rsidR="006F7900" w:rsidRPr="009C46CA">
        <w:rPr>
          <w:rFonts w:ascii="LindeDaxOffice" w:hAnsi="LindeDaxOffice" w:cs="Arial"/>
          <w:color w:val="222222"/>
          <w:lang w:val="sv-SE" w:eastAsia="sv-SE"/>
        </w:rPr>
        <w:t xml:space="preserve"> </w:t>
      </w:r>
      <w:r w:rsidR="00A70F3D" w:rsidRPr="009C46CA">
        <w:rPr>
          <w:rFonts w:ascii="LindeDaxOffice" w:hAnsi="LindeDaxOffice" w:cs="Arial"/>
          <w:color w:val="222222"/>
          <w:lang w:val="sv-SE" w:eastAsia="sv-SE"/>
        </w:rPr>
        <w:t>i</w:t>
      </w:r>
      <w:r w:rsidR="006F7900" w:rsidRPr="009C46CA">
        <w:rPr>
          <w:rFonts w:ascii="LindeDaxOffice" w:hAnsi="LindeDaxOffice" w:cs="Arial"/>
          <w:color w:val="222222"/>
          <w:lang w:val="sv-SE" w:eastAsia="sv-SE"/>
        </w:rPr>
        <w:t xml:space="preserve"> </w:t>
      </w:r>
      <w:r w:rsidR="00A70F3D" w:rsidRPr="009C46CA">
        <w:rPr>
          <w:rFonts w:ascii="LindeDaxOffice" w:hAnsi="LindeDaxOffice" w:cs="Arial"/>
          <w:color w:val="222222"/>
          <w:lang w:val="sv-SE" w:eastAsia="sv-SE"/>
        </w:rPr>
        <w:t>närheten, finns som extrautrustning</w:t>
      </w:r>
      <w:r w:rsidR="00715909" w:rsidRPr="009C46CA">
        <w:rPr>
          <w:rFonts w:ascii="LindeDaxOffice" w:hAnsi="LindeDaxOffice" w:cs="Arial"/>
          <w:color w:val="222222"/>
          <w:lang w:val="sv-SE" w:eastAsia="sv-SE"/>
        </w:rPr>
        <w:t>.</w:t>
      </w:r>
    </w:p>
    <w:p w:rsidR="00A70F3D" w:rsidRPr="009C46CA" w:rsidRDefault="00A70F3D" w:rsidP="009C46CA">
      <w:pPr>
        <w:pStyle w:val="Zusammenfassung"/>
        <w:spacing w:line="240" w:lineRule="auto"/>
        <w:ind w:left="-142"/>
        <w:rPr>
          <w:rFonts w:ascii="LindeDaxOffice" w:hAnsi="LindeDaxOffice" w:cs="Arial"/>
          <w:color w:val="222222"/>
          <w:lang w:val="sv-SE" w:eastAsia="sv-SE"/>
        </w:rPr>
      </w:pPr>
    </w:p>
    <w:p w:rsidR="00715909" w:rsidRPr="009C46CA" w:rsidRDefault="00715909" w:rsidP="009C46CA">
      <w:pPr>
        <w:spacing w:line="240" w:lineRule="auto"/>
        <w:ind w:left="-142" w:right="75"/>
        <w:jc w:val="both"/>
        <w:rPr>
          <w:b/>
          <w:bCs/>
          <w:color w:val="000000"/>
          <w:sz w:val="22"/>
          <w:szCs w:val="22"/>
          <w:lang w:val="sv-SE"/>
        </w:rPr>
      </w:pPr>
      <w:r w:rsidRPr="009C46CA">
        <w:rPr>
          <w:b/>
          <w:bCs/>
          <w:color w:val="000000"/>
          <w:sz w:val="22"/>
          <w:szCs w:val="22"/>
          <w:lang w:val="sv-SE"/>
        </w:rPr>
        <w:t>Presskontakt:</w:t>
      </w:r>
    </w:p>
    <w:p w:rsidR="00715909" w:rsidRPr="009C46CA" w:rsidRDefault="00715909" w:rsidP="009C46CA">
      <w:pPr>
        <w:keepNext/>
        <w:keepLines/>
        <w:spacing w:line="240" w:lineRule="auto"/>
        <w:ind w:left="-142"/>
        <w:rPr>
          <w:rFonts w:cs="Arial"/>
          <w:lang w:val="sv-SE"/>
        </w:rPr>
      </w:pPr>
      <w:r w:rsidRPr="009C46CA">
        <w:rPr>
          <w:color w:val="000000"/>
          <w:lang w:val="sv-SE"/>
        </w:rPr>
        <w:t xml:space="preserve">Karl Johan Lindahl: +46 70 331 28 05 </w:t>
      </w:r>
      <w:proofErr w:type="gramStart"/>
      <w:r w:rsidRPr="009C46CA">
        <w:rPr>
          <w:color w:val="000000"/>
          <w:lang w:val="sv-SE"/>
        </w:rPr>
        <w:t>—</w:t>
      </w:r>
      <w:proofErr w:type="gramEnd"/>
      <w:r w:rsidRPr="009C46CA">
        <w:rPr>
          <w:color w:val="000000"/>
          <w:lang w:val="sv-SE"/>
        </w:rPr>
        <w:t xml:space="preserve"> email: kj.lindahl@linde-mh.se </w:t>
      </w:r>
      <w:r w:rsidRPr="009C46CA">
        <w:rPr>
          <w:lang w:val="sv-SE"/>
        </w:rPr>
        <w:br/>
      </w:r>
      <w:r w:rsidRPr="009C46CA">
        <w:rPr>
          <w:rFonts w:cs="Arial"/>
          <w:color w:val="000000"/>
          <w:lang w:val="sv-SE"/>
        </w:rPr>
        <w:t>Peter Hasselgren: +46 73 505 08 89 — email: peter.hasselgren</w:t>
      </w:r>
      <w:r w:rsidRPr="009C46CA">
        <w:rPr>
          <w:rStyle w:val="Hyperlnk"/>
          <w:rFonts w:cs="Arial"/>
          <w:color w:val="auto"/>
          <w:u w:val="none"/>
          <w:lang w:val="sv-SE"/>
        </w:rPr>
        <w:t>@linde-mh.se</w:t>
      </w:r>
    </w:p>
    <w:p w:rsidR="00715909" w:rsidRPr="00715909" w:rsidRDefault="00715909" w:rsidP="00A70F3D">
      <w:pPr>
        <w:spacing w:line="240" w:lineRule="auto"/>
        <w:ind w:left="-142"/>
        <w:jc w:val="both"/>
        <w:rPr>
          <w:rFonts w:cs="LindeDax-Regular"/>
          <w:sz w:val="22"/>
          <w:szCs w:val="22"/>
          <w:lang w:val="sv-SE"/>
        </w:rPr>
      </w:pPr>
    </w:p>
    <w:p w:rsidR="00715909" w:rsidRPr="00A70F3D" w:rsidRDefault="00715909" w:rsidP="00A70F3D">
      <w:pPr>
        <w:spacing w:line="240" w:lineRule="auto"/>
        <w:ind w:left="-142"/>
        <w:jc w:val="both"/>
        <w:rPr>
          <w:sz w:val="16"/>
          <w:szCs w:val="16"/>
          <w:lang w:val="sv-SE"/>
        </w:rPr>
      </w:pPr>
      <w:r w:rsidRPr="00A70F3D">
        <w:rPr>
          <w:sz w:val="16"/>
          <w:szCs w:val="16"/>
          <w:lang w:val="sv-SE"/>
        </w:rPr>
        <w:t>Linde Material Handling AB</w:t>
      </w:r>
    </w:p>
    <w:p w:rsidR="00715909" w:rsidRPr="004A0876" w:rsidRDefault="00715909" w:rsidP="00A70F3D">
      <w:pPr>
        <w:spacing w:line="240" w:lineRule="auto"/>
        <w:ind w:left="-142"/>
        <w:jc w:val="both"/>
        <w:rPr>
          <w:sz w:val="16"/>
          <w:szCs w:val="16"/>
          <w:lang w:val="de-DE"/>
        </w:rPr>
      </w:pPr>
      <w:r>
        <w:rPr>
          <w:sz w:val="16"/>
          <w:szCs w:val="16"/>
          <w:lang w:val="de-DE"/>
        </w:rPr>
        <w:t>Box 1305</w:t>
      </w:r>
    </w:p>
    <w:p w:rsidR="00715909" w:rsidRPr="004A0876" w:rsidRDefault="00715909" w:rsidP="00A70F3D">
      <w:pPr>
        <w:spacing w:line="240" w:lineRule="auto"/>
        <w:ind w:left="-142"/>
        <w:jc w:val="both"/>
        <w:rPr>
          <w:sz w:val="16"/>
          <w:szCs w:val="16"/>
          <w:lang w:val="de-DE"/>
        </w:rPr>
      </w:pPr>
      <w:r>
        <w:rPr>
          <w:sz w:val="16"/>
          <w:szCs w:val="16"/>
          <w:lang w:val="de-DE"/>
        </w:rPr>
        <w:t>701 13 Örebro</w:t>
      </w:r>
    </w:p>
    <w:p w:rsidR="00715909" w:rsidRPr="000526CB" w:rsidRDefault="00715909" w:rsidP="00A70F3D">
      <w:pPr>
        <w:spacing w:line="240" w:lineRule="auto"/>
        <w:ind w:left="-142"/>
        <w:jc w:val="both"/>
        <w:rPr>
          <w:sz w:val="22"/>
          <w:szCs w:val="22"/>
        </w:rPr>
      </w:pPr>
      <w:r w:rsidRPr="000526CB">
        <w:rPr>
          <w:sz w:val="16"/>
          <w:szCs w:val="16"/>
        </w:rPr>
        <w:t>www.linde-mh.</w:t>
      </w:r>
      <w:r>
        <w:rPr>
          <w:sz w:val="16"/>
          <w:szCs w:val="16"/>
        </w:rPr>
        <w:t>s</w:t>
      </w:r>
      <w:r w:rsidRPr="000526CB">
        <w:rPr>
          <w:sz w:val="16"/>
          <w:szCs w:val="16"/>
        </w:rPr>
        <w:t>e</w:t>
      </w:r>
    </w:p>
    <w:p w:rsidR="00715909" w:rsidRDefault="00715909" w:rsidP="004650EC">
      <w:pPr>
        <w:pStyle w:val="Zusammenfassung"/>
        <w:spacing w:line="360" w:lineRule="auto"/>
        <w:ind w:left="-142"/>
        <w:rPr>
          <w:rFonts w:ascii="LindeDaxOffice" w:hAnsi="LindeDaxOffice" w:cs="Arial"/>
          <w:b/>
          <w:color w:val="222222"/>
          <w:lang w:val="sv-SE" w:eastAsia="sv-SE"/>
        </w:rPr>
      </w:pPr>
    </w:p>
    <w:p w:rsidR="00715909" w:rsidRPr="004650EC" w:rsidRDefault="00715909" w:rsidP="004650EC">
      <w:pPr>
        <w:pStyle w:val="Zusammenfassung"/>
        <w:spacing w:line="360" w:lineRule="auto"/>
        <w:ind w:left="-142"/>
        <w:rPr>
          <w:rFonts w:ascii="LindeDaxOffice" w:hAnsi="LindeDaxOffice" w:cs="Arial"/>
          <w:b/>
          <w:color w:val="222222"/>
          <w:lang w:val="sv-SE" w:eastAsia="sv-SE"/>
        </w:rPr>
      </w:pPr>
      <w:bookmarkStart w:id="1" w:name="_GoBack"/>
      <w:bookmarkEnd w:id="1"/>
    </w:p>
    <w:p w:rsidR="006F7900" w:rsidRPr="006F7900" w:rsidRDefault="006F7900" w:rsidP="004650EC">
      <w:pPr>
        <w:shd w:val="clear" w:color="auto" w:fill="F5F5F5"/>
        <w:spacing w:line="240" w:lineRule="auto"/>
        <w:ind w:left="-142"/>
        <w:textAlignment w:val="top"/>
        <w:rPr>
          <w:rFonts w:ascii="Arial" w:hAnsi="Arial" w:cs="Arial"/>
          <w:vanish/>
          <w:color w:val="777777"/>
          <w:lang w:val="sv-SE" w:eastAsia="sv-SE"/>
        </w:rPr>
      </w:pPr>
      <w:r w:rsidRPr="006F7900">
        <w:rPr>
          <w:rFonts w:ascii="Arial" w:hAnsi="Arial" w:cs="Arial"/>
          <w:vanish/>
          <w:color w:val="777777"/>
        </w:rPr>
        <w:object w:dxaOrig="225" w:dyaOrig="225">
          <v:shape id="_x0000_i1035" type="#_x0000_t75" style="width:136.5pt;height:29.45pt" o:ole="">
            <v:imagedata r:id="rId10" o:title=""/>
          </v:shape>
          <w:control r:id="rId11" w:name="DefaultOcxName" w:shapeid="_x0000_i1035"/>
        </w:object>
      </w:r>
    </w:p>
    <w:sectPr w:rsidR="006F7900" w:rsidRPr="006F7900">
      <w:headerReference w:type="default" r:id="rId12"/>
      <w:type w:val="continuous"/>
      <w:pgSz w:w="11906" w:h="16838" w:code="9"/>
      <w:pgMar w:top="2438" w:right="1133" w:bottom="1418" w:left="2552" w:header="2155" w:footer="73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8E1" w:rsidRDefault="001318E1">
      <w:r>
        <w:separator/>
      </w:r>
    </w:p>
  </w:endnote>
  <w:endnote w:type="continuationSeparator" w:id="0">
    <w:p w:rsidR="001318E1" w:rsidRDefault="00131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ndeDaxOffice">
    <w:panose1 w:val="020B0500000000020000"/>
    <w:charset w:val="00"/>
    <w:family w:val="swiss"/>
    <w:pitch w:val="variable"/>
    <w:sig w:usb0="8000002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deDax-Regular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8E1" w:rsidRDefault="001318E1">
      <w:r>
        <w:separator/>
      </w:r>
    </w:p>
  </w:footnote>
  <w:footnote w:type="continuationSeparator" w:id="0">
    <w:p w:rsidR="001318E1" w:rsidRDefault="001318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D40" w:rsidRDefault="00763D40"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9C46CA">
      <w:rPr>
        <w:noProof/>
      </w:rPr>
      <w:t>2</w:t>
    </w:r>
    <w:r>
      <w:fldChar w:fldCharType="end"/>
    </w:r>
  </w:p>
  <w:p w:rsidR="00763D40" w:rsidRDefault="00763D4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abstractNum w:abstractNumId="0">
    <w:nsid w:val="FFFFFF7C"/>
    <w:multiLevelType w:val="singleLevel"/>
    <w:tmpl w:val="F280D83A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0C577E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C54AEA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EFA7E9C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3FE793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7B8E93A4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9334DD00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8A7886CA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D81C5F22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AC688C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B600130"/>
    <w:multiLevelType w:val="hybridMultilevel"/>
    <w:tmpl w:val="9148E8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8A0EB4"/>
    <w:multiLevelType w:val="hybridMultilevel"/>
    <w:tmpl w:val="6DB640CA"/>
    <w:lvl w:ilvl="0" w:tplc="4614F9D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19A220B3"/>
    <w:multiLevelType w:val="multilevel"/>
    <w:tmpl w:val="723A8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B04186A"/>
    <w:multiLevelType w:val="hybridMultilevel"/>
    <w:tmpl w:val="C50040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DE0434"/>
    <w:multiLevelType w:val="hybridMultilevel"/>
    <w:tmpl w:val="015807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576BF5"/>
    <w:multiLevelType w:val="hybridMultilevel"/>
    <w:tmpl w:val="A59E47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D95753"/>
    <w:multiLevelType w:val="hybridMultilevel"/>
    <w:tmpl w:val="85C2CB70"/>
    <w:lvl w:ilvl="0" w:tplc="9154AF1E">
      <w:start w:val="1"/>
      <w:numFmt w:val="bullet"/>
      <w:pStyle w:val="StandardListe"/>
      <w:lvlText w:val="–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F637AAC"/>
    <w:multiLevelType w:val="hybridMultilevel"/>
    <w:tmpl w:val="CA4A2F16"/>
    <w:lvl w:ilvl="0" w:tplc="3FC49F6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5A05F66"/>
    <w:multiLevelType w:val="hybridMultilevel"/>
    <w:tmpl w:val="165881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660EAC"/>
    <w:multiLevelType w:val="multilevel"/>
    <w:tmpl w:val="11FC5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975C84"/>
    <w:multiLevelType w:val="multilevel"/>
    <w:tmpl w:val="06287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95F2F8E"/>
    <w:multiLevelType w:val="hybridMultilevel"/>
    <w:tmpl w:val="130E75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43056F"/>
    <w:multiLevelType w:val="hybridMultilevel"/>
    <w:tmpl w:val="E562A006"/>
    <w:lvl w:ilvl="0" w:tplc="6C682F60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7F8F701E"/>
    <w:multiLevelType w:val="hybridMultilevel"/>
    <w:tmpl w:val="DE1464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2"/>
  </w:num>
  <w:num w:numId="23">
    <w:abstractNumId w:val="11"/>
  </w:num>
  <w:num w:numId="24">
    <w:abstractNumId w:val="17"/>
  </w:num>
  <w:num w:numId="25">
    <w:abstractNumId w:val="21"/>
  </w:num>
  <w:num w:numId="26">
    <w:abstractNumId w:val="19"/>
  </w:num>
  <w:num w:numId="27">
    <w:abstractNumId w:val="12"/>
  </w:num>
  <w:num w:numId="28">
    <w:abstractNumId w:val="20"/>
  </w:num>
  <w:num w:numId="29">
    <w:abstractNumId w:val="13"/>
  </w:num>
  <w:num w:numId="30">
    <w:abstractNumId w:val="14"/>
  </w:num>
  <w:num w:numId="31">
    <w:abstractNumId w:val="23"/>
  </w:num>
  <w:num w:numId="32">
    <w:abstractNumId w:val="18"/>
  </w:num>
  <w:num w:numId="33">
    <w:abstractNumId w:val="15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C12"/>
    <w:rsid w:val="00000235"/>
    <w:rsid w:val="000024DE"/>
    <w:rsid w:val="00004C5A"/>
    <w:rsid w:val="00006AA8"/>
    <w:rsid w:val="00032682"/>
    <w:rsid w:val="0003495C"/>
    <w:rsid w:val="0003601D"/>
    <w:rsid w:val="00047EC3"/>
    <w:rsid w:val="00052B1F"/>
    <w:rsid w:val="00053AB2"/>
    <w:rsid w:val="000561F6"/>
    <w:rsid w:val="000630A4"/>
    <w:rsid w:val="0006461E"/>
    <w:rsid w:val="00064D05"/>
    <w:rsid w:val="00065A22"/>
    <w:rsid w:val="0006663B"/>
    <w:rsid w:val="00067149"/>
    <w:rsid w:val="00095678"/>
    <w:rsid w:val="000A512A"/>
    <w:rsid w:val="000A6C8B"/>
    <w:rsid w:val="000B1860"/>
    <w:rsid w:val="000C091C"/>
    <w:rsid w:val="000C76C3"/>
    <w:rsid w:val="000C7CED"/>
    <w:rsid w:val="000E031C"/>
    <w:rsid w:val="0010683A"/>
    <w:rsid w:val="001102D3"/>
    <w:rsid w:val="001145D6"/>
    <w:rsid w:val="00122357"/>
    <w:rsid w:val="00125E97"/>
    <w:rsid w:val="00126FA3"/>
    <w:rsid w:val="00127B95"/>
    <w:rsid w:val="001318E1"/>
    <w:rsid w:val="00133511"/>
    <w:rsid w:val="00134753"/>
    <w:rsid w:val="00135292"/>
    <w:rsid w:val="0014421E"/>
    <w:rsid w:val="00146A19"/>
    <w:rsid w:val="001620C0"/>
    <w:rsid w:val="001652EC"/>
    <w:rsid w:val="00170577"/>
    <w:rsid w:val="00172B68"/>
    <w:rsid w:val="00173EF2"/>
    <w:rsid w:val="001850C5"/>
    <w:rsid w:val="00190A4F"/>
    <w:rsid w:val="00191F13"/>
    <w:rsid w:val="00195621"/>
    <w:rsid w:val="001A1818"/>
    <w:rsid w:val="001A4F94"/>
    <w:rsid w:val="001B5979"/>
    <w:rsid w:val="001C2F63"/>
    <w:rsid w:val="001C5462"/>
    <w:rsid w:val="001D4CEB"/>
    <w:rsid w:val="001E4429"/>
    <w:rsid w:val="001E4772"/>
    <w:rsid w:val="001F03B2"/>
    <w:rsid w:val="00210160"/>
    <w:rsid w:val="0021401E"/>
    <w:rsid w:val="0021751D"/>
    <w:rsid w:val="00223FE1"/>
    <w:rsid w:val="002322F6"/>
    <w:rsid w:val="002510EC"/>
    <w:rsid w:val="002514FC"/>
    <w:rsid w:val="00253A41"/>
    <w:rsid w:val="0025472C"/>
    <w:rsid w:val="00255346"/>
    <w:rsid w:val="00261C19"/>
    <w:rsid w:val="00261C45"/>
    <w:rsid w:val="00263A80"/>
    <w:rsid w:val="00265DE6"/>
    <w:rsid w:val="002722EE"/>
    <w:rsid w:val="00274A31"/>
    <w:rsid w:val="00281432"/>
    <w:rsid w:val="002842D1"/>
    <w:rsid w:val="00284547"/>
    <w:rsid w:val="002873D8"/>
    <w:rsid w:val="002926B7"/>
    <w:rsid w:val="002A38F5"/>
    <w:rsid w:val="002A59DB"/>
    <w:rsid w:val="002B2894"/>
    <w:rsid w:val="002B2962"/>
    <w:rsid w:val="002C0248"/>
    <w:rsid w:val="002C26A4"/>
    <w:rsid w:val="002C3410"/>
    <w:rsid w:val="002D07D6"/>
    <w:rsid w:val="002D5635"/>
    <w:rsid w:val="002E558A"/>
    <w:rsid w:val="002E6581"/>
    <w:rsid w:val="002F247D"/>
    <w:rsid w:val="002F6CA3"/>
    <w:rsid w:val="00304BBE"/>
    <w:rsid w:val="003146E5"/>
    <w:rsid w:val="00315F37"/>
    <w:rsid w:val="0032728D"/>
    <w:rsid w:val="00330ACF"/>
    <w:rsid w:val="003356BE"/>
    <w:rsid w:val="00343E7F"/>
    <w:rsid w:val="003508DD"/>
    <w:rsid w:val="00351AB0"/>
    <w:rsid w:val="00355CCC"/>
    <w:rsid w:val="00360BF7"/>
    <w:rsid w:val="00362A25"/>
    <w:rsid w:val="00365818"/>
    <w:rsid w:val="00370004"/>
    <w:rsid w:val="0037510A"/>
    <w:rsid w:val="00375885"/>
    <w:rsid w:val="00376025"/>
    <w:rsid w:val="00392F4C"/>
    <w:rsid w:val="003A161E"/>
    <w:rsid w:val="003A1F3B"/>
    <w:rsid w:val="003A6718"/>
    <w:rsid w:val="003C1F96"/>
    <w:rsid w:val="003C246E"/>
    <w:rsid w:val="003C32D3"/>
    <w:rsid w:val="003D3E55"/>
    <w:rsid w:val="003D3F6F"/>
    <w:rsid w:val="003D5617"/>
    <w:rsid w:val="003D7395"/>
    <w:rsid w:val="003F2FC2"/>
    <w:rsid w:val="004022E8"/>
    <w:rsid w:val="00402B9C"/>
    <w:rsid w:val="0040513F"/>
    <w:rsid w:val="00424205"/>
    <w:rsid w:val="00436F54"/>
    <w:rsid w:val="004373DA"/>
    <w:rsid w:val="004405C9"/>
    <w:rsid w:val="004417F6"/>
    <w:rsid w:val="00461B8A"/>
    <w:rsid w:val="00461C5A"/>
    <w:rsid w:val="004650EC"/>
    <w:rsid w:val="0046616F"/>
    <w:rsid w:val="004666E6"/>
    <w:rsid w:val="00467E51"/>
    <w:rsid w:val="00471A6E"/>
    <w:rsid w:val="00480968"/>
    <w:rsid w:val="004818D6"/>
    <w:rsid w:val="00490A24"/>
    <w:rsid w:val="004A7E8E"/>
    <w:rsid w:val="004B1CCB"/>
    <w:rsid w:val="004B521A"/>
    <w:rsid w:val="004C10AF"/>
    <w:rsid w:val="004C5485"/>
    <w:rsid w:val="004D39C3"/>
    <w:rsid w:val="004F3B6E"/>
    <w:rsid w:val="004F4B47"/>
    <w:rsid w:val="00505704"/>
    <w:rsid w:val="00507D02"/>
    <w:rsid w:val="00512351"/>
    <w:rsid w:val="0052238E"/>
    <w:rsid w:val="00536C18"/>
    <w:rsid w:val="00540E80"/>
    <w:rsid w:val="005441FE"/>
    <w:rsid w:val="005461EC"/>
    <w:rsid w:val="005507A0"/>
    <w:rsid w:val="00550CEB"/>
    <w:rsid w:val="005530CA"/>
    <w:rsid w:val="00565C12"/>
    <w:rsid w:val="0057188B"/>
    <w:rsid w:val="00572D38"/>
    <w:rsid w:val="005833F0"/>
    <w:rsid w:val="005856C6"/>
    <w:rsid w:val="00592938"/>
    <w:rsid w:val="005A5B50"/>
    <w:rsid w:val="005A6C3B"/>
    <w:rsid w:val="005B0967"/>
    <w:rsid w:val="005B17E9"/>
    <w:rsid w:val="005B4B39"/>
    <w:rsid w:val="005E00F6"/>
    <w:rsid w:val="005F0CA7"/>
    <w:rsid w:val="005F5822"/>
    <w:rsid w:val="00604765"/>
    <w:rsid w:val="00604EF7"/>
    <w:rsid w:val="006136B9"/>
    <w:rsid w:val="00623796"/>
    <w:rsid w:val="0063593A"/>
    <w:rsid w:val="00645692"/>
    <w:rsid w:val="006602AD"/>
    <w:rsid w:val="00661E84"/>
    <w:rsid w:val="00667FE9"/>
    <w:rsid w:val="006738CA"/>
    <w:rsid w:val="00673991"/>
    <w:rsid w:val="006744FB"/>
    <w:rsid w:val="00680766"/>
    <w:rsid w:val="00682D13"/>
    <w:rsid w:val="0069176C"/>
    <w:rsid w:val="006A1AFD"/>
    <w:rsid w:val="006A75FA"/>
    <w:rsid w:val="006B577B"/>
    <w:rsid w:val="006C34C0"/>
    <w:rsid w:val="006D50EA"/>
    <w:rsid w:val="006D582F"/>
    <w:rsid w:val="006E5458"/>
    <w:rsid w:val="006F28C9"/>
    <w:rsid w:val="006F7900"/>
    <w:rsid w:val="00701868"/>
    <w:rsid w:val="00701E34"/>
    <w:rsid w:val="00712445"/>
    <w:rsid w:val="00715909"/>
    <w:rsid w:val="00720D46"/>
    <w:rsid w:val="00732534"/>
    <w:rsid w:val="007334B2"/>
    <w:rsid w:val="0073608A"/>
    <w:rsid w:val="007370B9"/>
    <w:rsid w:val="0075127B"/>
    <w:rsid w:val="00751A54"/>
    <w:rsid w:val="007567F2"/>
    <w:rsid w:val="007579A0"/>
    <w:rsid w:val="007607D1"/>
    <w:rsid w:val="00763D40"/>
    <w:rsid w:val="007641A7"/>
    <w:rsid w:val="007643F9"/>
    <w:rsid w:val="00766716"/>
    <w:rsid w:val="007706AA"/>
    <w:rsid w:val="00771D82"/>
    <w:rsid w:val="00784442"/>
    <w:rsid w:val="007906CC"/>
    <w:rsid w:val="00793C14"/>
    <w:rsid w:val="00794834"/>
    <w:rsid w:val="00794F60"/>
    <w:rsid w:val="007A5A16"/>
    <w:rsid w:val="007B3A76"/>
    <w:rsid w:val="007D08E2"/>
    <w:rsid w:val="007D7FB2"/>
    <w:rsid w:val="007E0C72"/>
    <w:rsid w:val="007E153B"/>
    <w:rsid w:val="007E45AD"/>
    <w:rsid w:val="007E73B1"/>
    <w:rsid w:val="007F144D"/>
    <w:rsid w:val="007F20CD"/>
    <w:rsid w:val="0080156D"/>
    <w:rsid w:val="0081596C"/>
    <w:rsid w:val="00817BBB"/>
    <w:rsid w:val="00822FDE"/>
    <w:rsid w:val="008265B9"/>
    <w:rsid w:val="0083387C"/>
    <w:rsid w:val="00846920"/>
    <w:rsid w:val="00856BD6"/>
    <w:rsid w:val="008573C2"/>
    <w:rsid w:val="00861C35"/>
    <w:rsid w:val="00863356"/>
    <w:rsid w:val="008704CB"/>
    <w:rsid w:val="0087176B"/>
    <w:rsid w:val="0087338B"/>
    <w:rsid w:val="00873594"/>
    <w:rsid w:val="00873896"/>
    <w:rsid w:val="00875275"/>
    <w:rsid w:val="008778D0"/>
    <w:rsid w:val="00880601"/>
    <w:rsid w:val="008843FC"/>
    <w:rsid w:val="00884830"/>
    <w:rsid w:val="00887A0F"/>
    <w:rsid w:val="008908B3"/>
    <w:rsid w:val="008918CC"/>
    <w:rsid w:val="00895D5A"/>
    <w:rsid w:val="00897289"/>
    <w:rsid w:val="008A5954"/>
    <w:rsid w:val="008B103D"/>
    <w:rsid w:val="008C3016"/>
    <w:rsid w:val="008E065D"/>
    <w:rsid w:val="008E5E8C"/>
    <w:rsid w:val="008E7494"/>
    <w:rsid w:val="008F62F2"/>
    <w:rsid w:val="00903838"/>
    <w:rsid w:val="00907B6D"/>
    <w:rsid w:val="00910957"/>
    <w:rsid w:val="00915735"/>
    <w:rsid w:val="009157E3"/>
    <w:rsid w:val="009201BD"/>
    <w:rsid w:val="0092661C"/>
    <w:rsid w:val="009274B8"/>
    <w:rsid w:val="00930C02"/>
    <w:rsid w:val="009318B6"/>
    <w:rsid w:val="00932442"/>
    <w:rsid w:val="00942DC0"/>
    <w:rsid w:val="009445F5"/>
    <w:rsid w:val="00954DAE"/>
    <w:rsid w:val="0095702D"/>
    <w:rsid w:val="00961B0E"/>
    <w:rsid w:val="00971965"/>
    <w:rsid w:val="00980C43"/>
    <w:rsid w:val="009854B4"/>
    <w:rsid w:val="00997F8F"/>
    <w:rsid w:val="009A2D09"/>
    <w:rsid w:val="009A3B60"/>
    <w:rsid w:val="009B0383"/>
    <w:rsid w:val="009C0623"/>
    <w:rsid w:val="009C201A"/>
    <w:rsid w:val="009C224F"/>
    <w:rsid w:val="009C3410"/>
    <w:rsid w:val="009C46CA"/>
    <w:rsid w:val="009D484A"/>
    <w:rsid w:val="00A00AEC"/>
    <w:rsid w:val="00A1141A"/>
    <w:rsid w:val="00A24F67"/>
    <w:rsid w:val="00A33629"/>
    <w:rsid w:val="00A558C3"/>
    <w:rsid w:val="00A60D41"/>
    <w:rsid w:val="00A663E0"/>
    <w:rsid w:val="00A70F3D"/>
    <w:rsid w:val="00A81880"/>
    <w:rsid w:val="00A83E7D"/>
    <w:rsid w:val="00A86603"/>
    <w:rsid w:val="00A94D1F"/>
    <w:rsid w:val="00A94E88"/>
    <w:rsid w:val="00A959AF"/>
    <w:rsid w:val="00A972BA"/>
    <w:rsid w:val="00AA1217"/>
    <w:rsid w:val="00AA4061"/>
    <w:rsid w:val="00AA40E5"/>
    <w:rsid w:val="00AB15DE"/>
    <w:rsid w:val="00AB64BC"/>
    <w:rsid w:val="00AD0313"/>
    <w:rsid w:val="00AD0909"/>
    <w:rsid w:val="00AD2C99"/>
    <w:rsid w:val="00B0652F"/>
    <w:rsid w:val="00B069A1"/>
    <w:rsid w:val="00B07DE3"/>
    <w:rsid w:val="00B12F4A"/>
    <w:rsid w:val="00B1620F"/>
    <w:rsid w:val="00B1673B"/>
    <w:rsid w:val="00B16C9E"/>
    <w:rsid w:val="00B2375B"/>
    <w:rsid w:val="00B306E2"/>
    <w:rsid w:val="00B421FB"/>
    <w:rsid w:val="00B422DF"/>
    <w:rsid w:val="00B4728C"/>
    <w:rsid w:val="00B50B29"/>
    <w:rsid w:val="00B51EE5"/>
    <w:rsid w:val="00B53302"/>
    <w:rsid w:val="00B7402C"/>
    <w:rsid w:val="00B80912"/>
    <w:rsid w:val="00B85D14"/>
    <w:rsid w:val="00B876CE"/>
    <w:rsid w:val="00B93775"/>
    <w:rsid w:val="00B96BD6"/>
    <w:rsid w:val="00BA2439"/>
    <w:rsid w:val="00BA449A"/>
    <w:rsid w:val="00BA6479"/>
    <w:rsid w:val="00BB2EA2"/>
    <w:rsid w:val="00BD67C7"/>
    <w:rsid w:val="00BE2644"/>
    <w:rsid w:val="00BE3D75"/>
    <w:rsid w:val="00BF4D11"/>
    <w:rsid w:val="00BF5008"/>
    <w:rsid w:val="00C105C0"/>
    <w:rsid w:val="00C16A03"/>
    <w:rsid w:val="00C301D2"/>
    <w:rsid w:val="00C34EA6"/>
    <w:rsid w:val="00C40443"/>
    <w:rsid w:val="00C560FC"/>
    <w:rsid w:val="00C608F9"/>
    <w:rsid w:val="00C62B2E"/>
    <w:rsid w:val="00C859B0"/>
    <w:rsid w:val="00C86572"/>
    <w:rsid w:val="00C932E8"/>
    <w:rsid w:val="00C95E38"/>
    <w:rsid w:val="00C974A8"/>
    <w:rsid w:val="00CA02F1"/>
    <w:rsid w:val="00CA3B79"/>
    <w:rsid w:val="00CA3D71"/>
    <w:rsid w:val="00CA4154"/>
    <w:rsid w:val="00CA6900"/>
    <w:rsid w:val="00CB0871"/>
    <w:rsid w:val="00CB2D11"/>
    <w:rsid w:val="00CB3031"/>
    <w:rsid w:val="00CB43A6"/>
    <w:rsid w:val="00CC1D73"/>
    <w:rsid w:val="00CD2D24"/>
    <w:rsid w:val="00CD603C"/>
    <w:rsid w:val="00CF5DC6"/>
    <w:rsid w:val="00CF6A99"/>
    <w:rsid w:val="00D15237"/>
    <w:rsid w:val="00D1774E"/>
    <w:rsid w:val="00D33726"/>
    <w:rsid w:val="00D37531"/>
    <w:rsid w:val="00D40EC4"/>
    <w:rsid w:val="00D4490A"/>
    <w:rsid w:val="00D60951"/>
    <w:rsid w:val="00D70EB7"/>
    <w:rsid w:val="00D75C9B"/>
    <w:rsid w:val="00D81A77"/>
    <w:rsid w:val="00D858C9"/>
    <w:rsid w:val="00D86E2E"/>
    <w:rsid w:val="00D87A0A"/>
    <w:rsid w:val="00D95256"/>
    <w:rsid w:val="00DA396F"/>
    <w:rsid w:val="00DB4B4C"/>
    <w:rsid w:val="00DB70A9"/>
    <w:rsid w:val="00DD13CF"/>
    <w:rsid w:val="00DD3E1D"/>
    <w:rsid w:val="00DE5991"/>
    <w:rsid w:val="00DE65B9"/>
    <w:rsid w:val="00DF4F37"/>
    <w:rsid w:val="00DF5367"/>
    <w:rsid w:val="00E10F92"/>
    <w:rsid w:val="00E11EEF"/>
    <w:rsid w:val="00E13C11"/>
    <w:rsid w:val="00E14A9E"/>
    <w:rsid w:val="00E237B0"/>
    <w:rsid w:val="00E303C4"/>
    <w:rsid w:val="00E30A6D"/>
    <w:rsid w:val="00E34E63"/>
    <w:rsid w:val="00E35F20"/>
    <w:rsid w:val="00E40D91"/>
    <w:rsid w:val="00E44D69"/>
    <w:rsid w:val="00E450CC"/>
    <w:rsid w:val="00E479A5"/>
    <w:rsid w:val="00E55B07"/>
    <w:rsid w:val="00E56F5D"/>
    <w:rsid w:val="00E61E93"/>
    <w:rsid w:val="00E6481F"/>
    <w:rsid w:val="00E7049B"/>
    <w:rsid w:val="00E77794"/>
    <w:rsid w:val="00E856AD"/>
    <w:rsid w:val="00E91577"/>
    <w:rsid w:val="00E96DD9"/>
    <w:rsid w:val="00EA1B1E"/>
    <w:rsid w:val="00EA7B3B"/>
    <w:rsid w:val="00EB1E09"/>
    <w:rsid w:val="00EC1F9F"/>
    <w:rsid w:val="00EC3072"/>
    <w:rsid w:val="00EC6AC9"/>
    <w:rsid w:val="00ED11C4"/>
    <w:rsid w:val="00ED369A"/>
    <w:rsid w:val="00EE0054"/>
    <w:rsid w:val="00EF1C0E"/>
    <w:rsid w:val="00EF3C1B"/>
    <w:rsid w:val="00F04869"/>
    <w:rsid w:val="00F139CC"/>
    <w:rsid w:val="00F20E99"/>
    <w:rsid w:val="00F24B00"/>
    <w:rsid w:val="00F36387"/>
    <w:rsid w:val="00F40EAE"/>
    <w:rsid w:val="00F42BE0"/>
    <w:rsid w:val="00F53792"/>
    <w:rsid w:val="00F5527D"/>
    <w:rsid w:val="00F568F9"/>
    <w:rsid w:val="00F754A8"/>
    <w:rsid w:val="00F765B7"/>
    <w:rsid w:val="00F77C5F"/>
    <w:rsid w:val="00F81785"/>
    <w:rsid w:val="00F8374B"/>
    <w:rsid w:val="00FC3F15"/>
    <w:rsid w:val="00FC4EF5"/>
    <w:rsid w:val="00FC53DE"/>
    <w:rsid w:val="00FD3868"/>
    <w:rsid w:val="00FF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80" w:lineRule="atLeast"/>
    </w:pPr>
    <w:rPr>
      <w:rFonts w:ascii="LindeDaxOffice" w:hAnsi="LindeDaxOffice" w:cs="LindeDaxOffice"/>
      <w:lang w:val="en-GB" w:eastAsia="en-GB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rFonts w:ascii="Arial" w:hAnsi="Arial" w:cs="Arial"/>
      <w:sz w:val="40"/>
      <w:szCs w:val="40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rFonts w:ascii="Arial" w:hAnsi="Arial" w:cs="Arial"/>
      <w:sz w:val="24"/>
      <w:szCs w:val="24"/>
      <w:u w:val="single"/>
    </w:rPr>
  </w:style>
  <w:style w:type="paragraph" w:styleId="Rubrik3">
    <w:name w:val="heading 3"/>
    <w:basedOn w:val="Normal"/>
    <w:next w:val="Normal"/>
    <w:qFormat/>
    <w:pPr>
      <w:keepNext/>
      <w:spacing w:line="240" w:lineRule="atLeast"/>
      <w:ind w:right="340"/>
      <w:outlineLvl w:val="2"/>
    </w:pPr>
    <w:rPr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Rubrik4">
    <w:name w:val="heading 4"/>
    <w:basedOn w:val="Normal"/>
    <w:next w:val="Normal"/>
    <w:qFormat/>
    <w:pPr>
      <w:keepNext/>
      <w:spacing w:line="240" w:lineRule="atLeast"/>
      <w:ind w:right="340"/>
      <w:outlineLvl w:val="3"/>
    </w:pPr>
    <w:rPr>
      <w:sz w:val="40"/>
      <w:szCs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Rubrik5">
    <w:name w:val="heading 5"/>
    <w:basedOn w:val="Normal"/>
    <w:next w:val="Normal"/>
    <w:qFormat/>
    <w:pPr>
      <w:keepNext/>
      <w:spacing w:line="360" w:lineRule="auto"/>
      <w:outlineLvl w:val="4"/>
    </w:pPr>
    <w:rPr>
      <w:b/>
      <w:bCs/>
      <w:sz w:val="40"/>
      <w:szCs w:val="40"/>
    </w:rPr>
  </w:style>
  <w:style w:type="paragraph" w:styleId="Rubrik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Rubrik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Rubrik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Info">
    <w:name w:val="Info"/>
    <w:basedOn w:val="Normal"/>
    <w:pPr>
      <w:spacing w:line="190" w:lineRule="exact"/>
    </w:pPr>
    <w:rPr>
      <w:sz w:val="15"/>
      <w:szCs w:val="15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left" w:pos="2464"/>
        <w:tab w:val="left" w:pos="4928"/>
        <w:tab w:val="left" w:pos="7391"/>
      </w:tabs>
      <w:spacing w:line="190" w:lineRule="exact"/>
      <w:ind w:right="-652"/>
    </w:pPr>
    <w:rPr>
      <w:sz w:val="15"/>
      <w:szCs w:val="15"/>
    </w:rPr>
  </w:style>
  <w:style w:type="paragraph" w:customStyle="1" w:styleId="Betreff">
    <w:name w:val="Betreff"/>
    <w:basedOn w:val="Normal"/>
    <w:next w:val="Normal"/>
    <w:pPr>
      <w:spacing w:before="80" w:after="360" w:line="240" w:lineRule="auto"/>
    </w:pPr>
    <w:rPr>
      <w:sz w:val="28"/>
      <w:szCs w:val="28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tandardListe">
    <w:name w:val="Standard_Liste"/>
    <w:basedOn w:val="Normal"/>
    <w:pPr>
      <w:numPr>
        <w:numId w:val="11"/>
      </w:numPr>
    </w:pPr>
  </w:style>
  <w:style w:type="character" w:styleId="Hyperlnk">
    <w:name w:val="Hyperlink"/>
    <w:rPr>
      <w:color w:val="0000FF"/>
      <w:u w:val="single"/>
    </w:rPr>
  </w:style>
  <w:style w:type="paragraph" w:customStyle="1" w:styleId="LindeTitel">
    <w:name w:val="Linde_Titel"/>
    <w:basedOn w:val="Normal"/>
    <w:pPr>
      <w:spacing w:after="500" w:line="240" w:lineRule="auto"/>
    </w:pPr>
    <w:rPr>
      <w:sz w:val="40"/>
      <w:szCs w:val="40"/>
    </w:rPr>
  </w:style>
  <w:style w:type="paragraph" w:customStyle="1" w:styleId="Standardregular">
    <w:name w:val="Standard_regular"/>
    <w:basedOn w:val="Normal"/>
    <w:rPr>
      <w:b/>
      <w:bCs/>
    </w:rPr>
  </w:style>
  <w:style w:type="paragraph" w:styleId="Brdtext">
    <w:name w:val="Body Text"/>
    <w:basedOn w:val="Normal"/>
    <w:pPr>
      <w:spacing w:line="240" w:lineRule="auto"/>
    </w:pPr>
    <w:rPr>
      <w:rFonts w:ascii="Arial" w:hAnsi="Arial" w:cs="Arial"/>
      <w:b/>
      <w:bCs/>
      <w:sz w:val="24"/>
      <w:szCs w:val="24"/>
    </w:rPr>
  </w:style>
  <w:style w:type="paragraph" w:styleId="Brdtext2">
    <w:name w:val="Body Text 2"/>
    <w:basedOn w:val="Normal"/>
    <w:pPr>
      <w:tabs>
        <w:tab w:val="left" w:pos="0"/>
      </w:tabs>
      <w:spacing w:line="240" w:lineRule="auto"/>
    </w:pPr>
    <w:rPr>
      <w:rFonts w:ascii="Arial" w:hAnsi="Arial" w:cs="Arial"/>
      <w:color w:val="000000"/>
    </w:rPr>
  </w:style>
  <w:style w:type="paragraph" w:styleId="Oformateradtext">
    <w:name w:val="Plain Text"/>
    <w:basedOn w:val="Normal"/>
    <w:pPr>
      <w:spacing w:line="240" w:lineRule="auto"/>
    </w:pPr>
    <w:rPr>
      <w:rFonts w:ascii="Courier New" w:hAnsi="Courier New" w:cs="Courier New"/>
    </w:rPr>
  </w:style>
  <w:style w:type="paragraph" w:customStyle="1" w:styleId="Zusammenfassung">
    <w:name w:val="Zusammenfassung"/>
    <w:basedOn w:val="Normal"/>
    <w:pPr>
      <w:spacing w:line="300" w:lineRule="exact"/>
    </w:pPr>
    <w:rPr>
      <w:rFonts w:ascii="LindeDax-Regular" w:hAnsi="LindeDax-Regular" w:cs="LindeDax-Regular"/>
      <w:sz w:val="22"/>
      <w:szCs w:val="22"/>
    </w:rPr>
  </w:style>
  <w:style w:type="paragraph" w:styleId="Figurfrteckning">
    <w:name w:val="table of figures"/>
    <w:basedOn w:val="Normal"/>
    <w:next w:val="Normal"/>
    <w:semiHidden/>
    <w:pPr>
      <w:ind w:left="400" w:hanging="400"/>
    </w:pPr>
  </w:style>
  <w:style w:type="paragraph" w:styleId="Inledning">
    <w:name w:val="Salutation"/>
    <w:basedOn w:val="Normal"/>
    <w:next w:val="Normal"/>
  </w:style>
  <w:style w:type="paragraph" w:styleId="Punktlista">
    <w:name w:val="List Bullet"/>
    <w:basedOn w:val="Normal"/>
    <w:autoRedefine/>
    <w:pPr>
      <w:numPr>
        <w:numId w:val="12"/>
      </w:numPr>
    </w:pPr>
  </w:style>
  <w:style w:type="paragraph" w:styleId="Punktlista2">
    <w:name w:val="List Bullet 2"/>
    <w:basedOn w:val="Normal"/>
    <w:autoRedefine/>
    <w:pPr>
      <w:numPr>
        <w:numId w:val="13"/>
      </w:numPr>
    </w:pPr>
  </w:style>
  <w:style w:type="paragraph" w:styleId="Punktlista3">
    <w:name w:val="List Bullet 3"/>
    <w:basedOn w:val="Normal"/>
    <w:autoRedefine/>
    <w:pPr>
      <w:numPr>
        <w:numId w:val="14"/>
      </w:numPr>
    </w:pPr>
  </w:style>
  <w:style w:type="paragraph" w:styleId="Punktlista4">
    <w:name w:val="List Bullet 4"/>
    <w:basedOn w:val="Normal"/>
    <w:autoRedefine/>
    <w:pPr>
      <w:numPr>
        <w:numId w:val="15"/>
      </w:numPr>
    </w:pPr>
  </w:style>
  <w:style w:type="paragraph" w:styleId="Punktlista5">
    <w:name w:val="List Bullet 5"/>
    <w:basedOn w:val="Normal"/>
    <w:autoRedefine/>
    <w:pPr>
      <w:numPr>
        <w:numId w:val="16"/>
      </w:numPr>
    </w:pPr>
  </w:style>
  <w:style w:type="paragraph" w:styleId="Beskrivning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Indragetstycke">
    <w:name w:val="Block Text"/>
    <w:basedOn w:val="Normal"/>
    <w:pPr>
      <w:spacing w:after="120"/>
      <w:ind w:left="1440" w:right="1440"/>
    </w:pPr>
  </w:style>
  <w:style w:type="paragraph" w:styleId="Datum">
    <w:name w:val="Date"/>
    <w:basedOn w:val="Normal"/>
    <w:next w:val="Normal"/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postsignatur">
    <w:name w:val="E-mail Signature"/>
    <w:basedOn w:val="Normal"/>
  </w:style>
  <w:style w:type="paragraph" w:styleId="Slutkommentar">
    <w:name w:val="endnote text"/>
    <w:basedOn w:val="Normal"/>
    <w:semiHidden/>
  </w:style>
  <w:style w:type="paragraph" w:styleId="Anteckningsrubrik">
    <w:name w:val="Note Heading"/>
    <w:basedOn w:val="Normal"/>
    <w:next w:val="Normal"/>
  </w:style>
  <w:style w:type="paragraph" w:styleId="Fotnotstext">
    <w:name w:val="footnote text"/>
    <w:basedOn w:val="Normal"/>
    <w:semiHidden/>
  </w:style>
  <w:style w:type="paragraph" w:styleId="Avslutandetext">
    <w:name w:val="Closing"/>
    <w:basedOn w:val="Normal"/>
    <w:pPr>
      <w:ind w:left="4252"/>
    </w:pPr>
  </w:style>
  <w:style w:type="paragraph" w:styleId="HTML-adress">
    <w:name w:val="HTML Address"/>
    <w:basedOn w:val="Normal"/>
    <w:rPr>
      <w:i/>
      <w:iCs/>
    </w:rPr>
  </w:style>
  <w:style w:type="paragraph" w:styleId="HTML-frformaterad">
    <w:name w:val="HTML Preformatted"/>
    <w:basedOn w:val="Normal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rubrik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Kommentarer">
    <w:name w:val="annotation text"/>
    <w:basedOn w:val="Normal"/>
    <w:semiHidden/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fortstt">
    <w:name w:val="List Continue"/>
    <w:basedOn w:val="Normal"/>
    <w:pPr>
      <w:spacing w:after="120"/>
      <w:ind w:left="283"/>
    </w:pPr>
  </w:style>
  <w:style w:type="paragraph" w:styleId="Listafortstt2">
    <w:name w:val="List Continue 2"/>
    <w:basedOn w:val="Normal"/>
    <w:pPr>
      <w:spacing w:after="120"/>
      <w:ind w:left="566"/>
    </w:pPr>
  </w:style>
  <w:style w:type="paragraph" w:styleId="Listafortstt3">
    <w:name w:val="List Continue 3"/>
    <w:basedOn w:val="Normal"/>
    <w:pPr>
      <w:spacing w:after="120"/>
      <w:ind w:left="849"/>
    </w:pPr>
  </w:style>
  <w:style w:type="paragraph" w:styleId="Listafortstt4">
    <w:name w:val="List Continue 4"/>
    <w:basedOn w:val="Normal"/>
    <w:pPr>
      <w:spacing w:after="120"/>
      <w:ind w:left="1132"/>
    </w:pPr>
  </w:style>
  <w:style w:type="paragraph" w:styleId="Listafortstt5">
    <w:name w:val="List Continue 5"/>
    <w:basedOn w:val="Normal"/>
    <w:pPr>
      <w:spacing w:after="120"/>
      <w:ind w:left="1415"/>
    </w:pPr>
  </w:style>
  <w:style w:type="paragraph" w:styleId="Numreradlista">
    <w:name w:val="List Number"/>
    <w:basedOn w:val="Normal"/>
    <w:pPr>
      <w:numPr>
        <w:numId w:val="17"/>
      </w:numPr>
    </w:pPr>
  </w:style>
  <w:style w:type="paragraph" w:styleId="Numreradlista2">
    <w:name w:val="List Number 2"/>
    <w:basedOn w:val="Normal"/>
    <w:pPr>
      <w:numPr>
        <w:numId w:val="18"/>
      </w:numPr>
    </w:pPr>
  </w:style>
  <w:style w:type="paragraph" w:styleId="Numreradlista3">
    <w:name w:val="List Number 3"/>
    <w:basedOn w:val="Normal"/>
    <w:pPr>
      <w:numPr>
        <w:numId w:val="19"/>
      </w:numPr>
    </w:pPr>
  </w:style>
  <w:style w:type="paragraph" w:styleId="Numreradlista4">
    <w:name w:val="List Number 4"/>
    <w:basedOn w:val="Normal"/>
    <w:pPr>
      <w:numPr>
        <w:numId w:val="20"/>
      </w:numPr>
    </w:pPr>
  </w:style>
  <w:style w:type="paragraph" w:styleId="Numreradlista5">
    <w:name w:val="List Number 5"/>
    <w:basedOn w:val="Normal"/>
    <w:pPr>
      <w:numPr>
        <w:numId w:val="21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ascii="Courier New" w:hAnsi="Courier New" w:cs="Courier New"/>
      <w:lang w:val="en-GB" w:eastAsia="en-GB"/>
    </w:rPr>
  </w:style>
  <w:style w:type="paragraph" w:styleId="Meddelanderubrik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Citatfrteckning">
    <w:name w:val="table of authorities"/>
    <w:basedOn w:val="Normal"/>
    <w:next w:val="Normal"/>
    <w:semiHidden/>
    <w:pPr>
      <w:ind w:left="200" w:hanging="200"/>
    </w:pPr>
  </w:style>
  <w:style w:type="paragraph" w:styleId="Citatfrteckningsrubrik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Normalwebb">
    <w:name w:val="Normal (Web)"/>
    <w:basedOn w:val="Normal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pPr>
      <w:ind w:left="708"/>
    </w:pPr>
  </w:style>
  <w:style w:type="paragraph" w:styleId="Brdtext3">
    <w:name w:val="Body Text 3"/>
    <w:basedOn w:val="Normal"/>
    <w:pPr>
      <w:spacing w:after="120"/>
    </w:pPr>
    <w:rPr>
      <w:sz w:val="16"/>
      <w:szCs w:val="16"/>
    </w:r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indrag2">
    <w:name w:val="Body Text Indent 2"/>
    <w:basedOn w:val="Normal"/>
    <w:pPr>
      <w:spacing w:after="120" w:line="480" w:lineRule="auto"/>
      <w:ind w:left="283"/>
    </w:pPr>
  </w:style>
  <w:style w:type="paragraph" w:styleId="Brdtextmedindrag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Brdtextmedfrstaindrag">
    <w:name w:val="Body Text First Indent"/>
    <w:basedOn w:val="Brdtext"/>
    <w:pPr>
      <w:spacing w:after="120" w:line="280" w:lineRule="atLeast"/>
      <w:ind w:firstLine="210"/>
    </w:pPr>
    <w:rPr>
      <w:rFonts w:ascii="LindeDaxOffice" w:hAnsi="LindeDaxOffice" w:cs="LindeDaxOffice"/>
      <w:b w:val="0"/>
      <w:bCs w:val="0"/>
      <w:sz w:val="20"/>
      <w:szCs w:val="20"/>
    </w:r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Rubrik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vsndaradress-brev">
    <w:name w:val="envelope return"/>
    <w:basedOn w:val="Normal"/>
    <w:rPr>
      <w:rFonts w:ascii="Arial" w:hAnsi="Arial" w:cs="Arial"/>
    </w:rPr>
  </w:style>
  <w:style w:type="paragraph" w:styleId="Adress-brev">
    <w:name w:val="envelope address"/>
    <w:basedOn w:val="Normal"/>
    <w:pPr>
      <w:framePr w:w="4320" w:h="2160" w:hRule="exact" w:hSpace="141" w:wrap="auto" w:hAnchor="page" w:xAlign="center" w:yAlign="bottom"/>
      <w:ind w:left="1"/>
    </w:pPr>
    <w:rPr>
      <w:rFonts w:ascii="Arial" w:hAnsi="Arial" w:cs="Arial"/>
      <w:sz w:val="24"/>
      <w:szCs w:val="24"/>
    </w:rPr>
  </w:style>
  <w:style w:type="paragraph" w:styleId="Signatur">
    <w:name w:val="Signature"/>
    <w:basedOn w:val="Normal"/>
    <w:pPr>
      <w:ind w:left="4252"/>
    </w:pPr>
  </w:style>
  <w:style w:type="paragraph" w:styleId="Underrubrik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Innehll1">
    <w:name w:val="toc 1"/>
    <w:basedOn w:val="Normal"/>
    <w:next w:val="Normal"/>
    <w:autoRedefine/>
    <w:semiHidden/>
  </w:style>
  <w:style w:type="paragraph" w:styleId="Innehll2">
    <w:name w:val="toc 2"/>
    <w:basedOn w:val="Normal"/>
    <w:next w:val="Normal"/>
    <w:autoRedefine/>
    <w:semiHidden/>
    <w:pPr>
      <w:ind w:left="200"/>
    </w:pPr>
  </w:style>
  <w:style w:type="paragraph" w:styleId="Innehll3">
    <w:name w:val="toc 3"/>
    <w:basedOn w:val="Normal"/>
    <w:next w:val="Normal"/>
    <w:autoRedefine/>
    <w:semiHidden/>
    <w:pPr>
      <w:ind w:left="400"/>
    </w:pPr>
  </w:style>
  <w:style w:type="paragraph" w:styleId="Innehll4">
    <w:name w:val="toc 4"/>
    <w:basedOn w:val="Normal"/>
    <w:next w:val="Normal"/>
    <w:autoRedefine/>
    <w:semiHidden/>
    <w:pPr>
      <w:ind w:left="600"/>
    </w:pPr>
  </w:style>
  <w:style w:type="paragraph" w:styleId="Innehll5">
    <w:name w:val="toc 5"/>
    <w:basedOn w:val="Normal"/>
    <w:next w:val="Normal"/>
    <w:autoRedefine/>
    <w:semiHidden/>
    <w:pPr>
      <w:ind w:left="800"/>
    </w:pPr>
  </w:style>
  <w:style w:type="paragraph" w:styleId="Innehll6">
    <w:name w:val="toc 6"/>
    <w:basedOn w:val="Normal"/>
    <w:next w:val="Normal"/>
    <w:autoRedefine/>
    <w:semiHidden/>
    <w:pPr>
      <w:ind w:left="1000"/>
    </w:pPr>
  </w:style>
  <w:style w:type="paragraph" w:styleId="Innehll7">
    <w:name w:val="toc 7"/>
    <w:basedOn w:val="Normal"/>
    <w:next w:val="Normal"/>
    <w:autoRedefine/>
    <w:semiHidden/>
    <w:pPr>
      <w:ind w:left="1200"/>
    </w:pPr>
  </w:style>
  <w:style w:type="paragraph" w:styleId="Innehll8">
    <w:name w:val="toc 8"/>
    <w:basedOn w:val="Normal"/>
    <w:next w:val="Normal"/>
    <w:autoRedefine/>
    <w:semiHidden/>
    <w:pPr>
      <w:ind w:left="1400"/>
    </w:pPr>
  </w:style>
  <w:style w:type="paragraph" w:styleId="Innehll9">
    <w:name w:val="toc 9"/>
    <w:basedOn w:val="Normal"/>
    <w:next w:val="Normal"/>
    <w:autoRedefine/>
    <w:semiHidden/>
    <w:pPr>
      <w:ind w:left="1600"/>
    </w:pPr>
  </w:style>
  <w:style w:type="paragraph" w:customStyle="1" w:styleId="Textkrper-Einzug3">
    <w:name w:val="Textkrper-Einzug 3"/>
    <w:basedOn w:val="Normal"/>
    <w:next w:val="Normal"/>
    <w:pPr>
      <w:autoSpaceDE w:val="0"/>
      <w:autoSpaceDN w:val="0"/>
      <w:adjustRightInd w:val="0"/>
      <w:spacing w:line="240" w:lineRule="auto"/>
    </w:pPr>
    <w:rPr>
      <w:rFonts w:ascii="Arial" w:hAnsi="Arial" w:cs="Arial"/>
    </w:rPr>
  </w:style>
  <w:style w:type="character" w:customStyle="1" w:styleId="st1">
    <w:name w:val="st1"/>
    <w:rsid w:val="00E7049B"/>
  </w:style>
  <w:style w:type="character" w:customStyle="1" w:styleId="hps">
    <w:name w:val="hps"/>
    <w:rsid w:val="000C76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80" w:lineRule="atLeast"/>
    </w:pPr>
    <w:rPr>
      <w:rFonts w:ascii="LindeDaxOffice" w:hAnsi="LindeDaxOffice" w:cs="LindeDaxOffice"/>
      <w:lang w:val="en-GB" w:eastAsia="en-GB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rFonts w:ascii="Arial" w:hAnsi="Arial" w:cs="Arial"/>
      <w:sz w:val="40"/>
      <w:szCs w:val="40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rFonts w:ascii="Arial" w:hAnsi="Arial" w:cs="Arial"/>
      <w:sz w:val="24"/>
      <w:szCs w:val="24"/>
      <w:u w:val="single"/>
    </w:rPr>
  </w:style>
  <w:style w:type="paragraph" w:styleId="Rubrik3">
    <w:name w:val="heading 3"/>
    <w:basedOn w:val="Normal"/>
    <w:next w:val="Normal"/>
    <w:qFormat/>
    <w:pPr>
      <w:keepNext/>
      <w:spacing w:line="240" w:lineRule="atLeast"/>
      <w:ind w:right="340"/>
      <w:outlineLvl w:val="2"/>
    </w:pPr>
    <w:rPr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Rubrik4">
    <w:name w:val="heading 4"/>
    <w:basedOn w:val="Normal"/>
    <w:next w:val="Normal"/>
    <w:qFormat/>
    <w:pPr>
      <w:keepNext/>
      <w:spacing w:line="240" w:lineRule="atLeast"/>
      <w:ind w:right="340"/>
      <w:outlineLvl w:val="3"/>
    </w:pPr>
    <w:rPr>
      <w:sz w:val="40"/>
      <w:szCs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Rubrik5">
    <w:name w:val="heading 5"/>
    <w:basedOn w:val="Normal"/>
    <w:next w:val="Normal"/>
    <w:qFormat/>
    <w:pPr>
      <w:keepNext/>
      <w:spacing w:line="360" w:lineRule="auto"/>
      <w:outlineLvl w:val="4"/>
    </w:pPr>
    <w:rPr>
      <w:b/>
      <w:bCs/>
      <w:sz w:val="40"/>
      <w:szCs w:val="40"/>
    </w:rPr>
  </w:style>
  <w:style w:type="paragraph" w:styleId="Rubrik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Rubrik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Rubrik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Info">
    <w:name w:val="Info"/>
    <w:basedOn w:val="Normal"/>
    <w:pPr>
      <w:spacing w:line="190" w:lineRule="exact"/>
    </w:pPr>
    <w:rPr>
      <w:sz w:val="15"/>
      <w:szCs w:val="15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left" w:pos="2464"/>
        <w:tab w:val="left" w:pos="4928"/>
        <w:tab w:val="left" w:pos="7391"/>
      </w:tabs>
      <w:spacing w:line="190" w:lineRule="exact"/>
      <w:ind w:right="-652"/>
    </w:pPr>
    <w:rPr>
      <w:sz w:val="15"/>
      <w:szCs w:val="15"/>
    </w:rPr>
  </w:style>
  <w:style w:type="paragraph" w:customStyle="1" w:styleId="Betreff">
    <w:name w:val="Betreff"/>
    <w:basedOn w:val="Normal"/>
    <w:next w:val="Normal"/>
    <w:pPr>
      <w:spacing w:before="80" w:after="360" w:line="240" w:lineRule="auto"/>
    </w:pPr>
    <w:rPr>
      <w:sz w:val="28"/>
      <w:szCs w:val="28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tandardListe">
    <w:name w:val="Standard_Liste"/>
    <w:basedOn w:val="Normal"/>
    <w:pPr>
      <w:numPr>
        <w:numId w:val="11"/>
      </w:numPr>
    </w:pPr>
  </w:style>
  <w:style w:type="character" w:styleId="Hyperlnk">
    <w:name w:val="Hyperlink"/>
    <w:rPr>
      <w:color w:val="0000FF"/>
      <w:u w:val="single"/>
    </w:rPr>
  </w:style>
  <w:style w:type="paragraph" w:customStyle="1" w:styleId="LindeTitel">
    <w:name w:val="Linde_Titel"/>
    <w:basedOn w:val="Normal"/>
    <w:pPr>
      <w:spacing w:after="500" w:line="240" w:lineRule="auto"/>
    </w:pPr>
    <w:rPr>
      <w:sz w:val="40"/>
      <w:szCs w:val="40"/>
    </w:rPr>
  </w:style>
  <w:style w:type="paragraph" w:customStyle="1" w:styleId="Standardregular">
    <w:name w:val="Standard_regular"/>
    <w:basedOn w:val="Normal"/>
    <w:rPr>
      <w:b/>
      <w:bCs/>
    </w:rPr>
  </w:style>
  <w:style w:type="paragraph" w:styleId="Brdtext">
    <w:name w:val="Body Text"/>
    <w:basedOn w:val="Normal"/>
    <w:pPr>
      <w:spacing w:line="240" w:lineRule="auto"/>
    </w:pPr>
    <w:rPr>
      <w:rFonts w:ascii="Arial" w:hAnsi="Arial" w:cs="Arial"/>
      <w:b/>
      <w:bCs/>
      <w:sz w:val="24"/>
      <w:szCs w:val="24"/>
    </w:rPr>
  </w:style>
  <w:style w:type="paragraph" w:styleId="Brdtext2">
    <w:name w:val="Body Text 2"/>
    <w:basedOn w:val="Normal"/>
    <w:pPr>
      <w:tabs>
        <w:tab w:val="left" w:pos="0"/>
      </w:tabs>
      <w:spacing w:line="240" w:lineRule="auto"/>
    </w:pPr>
    <w:rPr>
      <w:rFonts w:ascii="Arial" w:hAnsi="Arial" w:cs="Arial"/>
      <w:color w:val="000000"/>
    </w:rPr>
  </w:style>
  <w:style w:type="paragraph" w:styleId="Oformateradtext">
    <w:name w:val="Plain Text"/>
    <w:basedOn w:val="Normal"/>
    <w:pPr>
      <w:spacing w:line="240" w:lineRule="auto"/>
    </w:pPr>
    <w:rPr>
      <w:rFonts w:ascii="Courier New" w:hAnsi="Courier New" w:cs="Courier New"/>
    </w:rPr>
  </w:style>
  <w:style w:type="paragraph" w:customStyle="1" w:styleId="Zusammenfassung">
    <w:name w:val="Zusammenfassung"/>
    <w:basedOn w:val="Normal"/>
    <w:pPr>
      <w:spacing w:line="300" w:lineRule="exact"/>
    </w:pPr>
    <w:rPr>
      <w:rFonts w:ascii="LindeDax-Regular" w:hAnsi="LindeDax-Regular" w:cs="LindeDax-Regular"/>
      <w:sz w:val="22"/>
      <w:szCs w:val="22"/>
    </w:rPr>
  </w:style>
  <w:style w:type="paragraph" w:styleId="Figurfrteckning">
    <w:name w:val="table of figures"/>
    <w:basedOn w:val="Normal"/>
    <w:next w:val="Normal"/>
    <w:semiHidden/>
    <w:pPr>
      <w:ind w:left="400" w:hanging="400"/>
    </w:pPr>
  </w:style>
  <w:style w:type="paragraph" w:styleId="Inledning">
    <w:name w:val="Salutation"/>
    <w:basedOn w:val="Normal"/>
    <w:next w:val="Normal"/>
  </w:style>
  <w:style w:type="paragraph" w:styleId="Punktlista">
    <w:name w:val="List Bullet"/>
    <w:basedOn w:val="Normal"/>
    <w:autoRedefine/>
    <w:pPr>
      <w:numPr>
        <w:numId w:val="12"/>
      </w:numPr>
    </w:pPr>
  </w:style>
  <w:style w:type="paragraph" w:styleId="Punktlista2">
    <w:name w:val="List Bullet 2"/>
    <w:basedOn w:val="Normal"/>
    <w:autoRedefine/>
    <w:pPr>
      <w:numPr>
        <w:numId w:val="13"/>
      </w:numPr>
    </w:pPr>
  </w:style>
  <w:style w:type="paragraph" w:styleId="Punktlista3">
    <w:name w:val="List Bullet 3"/>
    <w:basedOn w:val="Normal"/>
    <w:autoRedefine/>
    <w:pPr>
      <w:numPr>
        <w:numId w:val="14"/>
      </w:numPr>
    </w:pPr>
  </w:style>
  <w:style w:type="paragraph" w:styleId="Punktlista4">
    <w:name w:val="List Bullet 4"/>
    <w:basedOn w:val="Normal"/>
    <w:autoRedefine/>
    <w:pPr>
      <w:numPr>
        <w:numId w:val="15"/>
      </w:numPr>
    </w:pPr>
  </w:style>
  <w:style w:type="paragraph" w:styleId="Punktlista5">
    <w:name w:val="List Bullet 5"/>
    <w:basedOn w:val="Normal"/>
    <w:autoRedefine/>
    <w:pPr>
      <w:numPr>
        <w:numId w:val="16"/>
      </w:numPr>
    </w:pPr>
  </w:style>
  <w:style w:type="paragraph" w:styleId="Beskrivning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Indragetstycke">
    <w:name w:val="Block Text"/>
    <w:basedOn w:val="Normal"/>
    <w:pPr>
      <w:spacing w:after="120"/>
      <w:ind w:left="1440" w:right="1440"/>
    </w:pPr>
  </w:style>
  <w:style w:type="paragraph" w:styleId="Datum">
    <w:name w:val="Date"/>
    <w:basedOn w:val="Normal"/>
    <w:next w:val="Normal"/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postsignatur">
    <w:name w:val="E-mail Signature"/>
    <w:basedOn w:val="Normal"/>
  </w:style>
  <w:style w:type="paragraph" w:styleId="Slutkommentar">
    <w:name w:val="endnote text"/>
    <w:basedOn w:val="Normal"/>
    <w:semiHidden/>
  </w:style>
  <w:style w:type="paragraph" w:styleId="Anteckningsrubrik">
    <w:name w:val="Note Heading"/>
    <w:basedOn w:val="Normal"/>
    <w:next w:val="Normal"/>
  </w:style>
  <w:style w:type="paragraph" w:styleId="Fotnotstext">
    <w:name w:val="footnote text"/>
    <w:basedOn w:val="Normal"/>
    <w:semiHidden/>
  </w:style>
  <w:style w:type="paragraph" w:styleId="Avslutandetext">
    <w:name w:val="Closing"/>
    <w:basedOn w:val="Normal"/>
    <w:pPr>
      <w:ind w:left="4252"/>
    </w:pPr>
  </w:style>
  <w:style w:type="paragraph" w:styleId="HTML-adress">
    <w:name w:val="HTML Address"/>
    <w:basedOn w:val="Normal"/>
    <w:rPr>
      <w:i/>
      <w:iCs/>
    </w:rPr>
  </w:style>
  <w:style w:type="paragraph" w:styleId="HTML-frformaterad">
    <w:name w:val="HTML Preformatted"/>
    <w:basedOn w:val="Normal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rubrik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Kommentarer">
    <w:name w:val="annotation text"/>
    <w:basedOn w:val="Normal"/>
    <w:semiHidden/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fortstt">
    <w:name w:val="List Continue"/>
    <w:basedOn w:val="Normal"/>
    <w:pPr>
      <w:spacing w:after="120"/>
      <w:ind w:left="283"/>
    </w:pPr>
  </w:style>
  <w:style w:type="paragraph" w:styleId="Listafortstt2">
    <w:name w:val="List Continue 2"/>
    <w:basedOn w:val="Normal"/>
    <w:pPr>
      <w:spacing w:after="120"/>
      <w:ind w:left="566"/>
    </w:pPr>
  </w:style>
  <w:style w:type="paragraph" w:styleId="Listafortstt3">
    <w:name w:val="List Continue 3"/>
    <w:basedOn w:val="Normal"/>
    <w:pPr>
      <w:spacing w:after="120"/>
      <w:ind w:left="849"/>
    </w:pPr>
  </w:style>
  <w:style w:type="paragraph" w:styleId="Listafortstt4">
    <w:name w:val="List Continue 4"/>
    <w:basedOn w:val="Normal"/>
    <w:pPr>
      <w:spacing w:after="120"/>
      <w:ind w:left="1132"/>
    </w:pPr>
  </w:style>
  <w:style w:type="paragraph" w:styleId="Listafortstt5">
    <w:name w:val="List Continue 5"/>
    <w:basedOn w:val="Normal"/>
    <w:pPr>
      <w:spacing w:after="120"/>
      <w:ind w:left="1415"/>
    </w:pPr>
  </w:style>
  <w:style w:type="paragraph" w:styleId="Numreradlista">
    <w:name w:val="List Number"/>
    <w:basedOn w:val="Normal"/>
    <w:pPr>
      <w:numPr>
        <w:numId w:val="17"/>
      </w:numPr>
    </w:pPr>
  </w:style>
  <w:style w:type="paragraph" w:styleId="Numreradlista2">
    <w:name w:val="List Number 2"/>
    <w:basedOn w:val="Normal"/>
    <w:pPr>
      <w:numPr>
        <w:numId w:val="18"/>
      </w:numPr>
    </w:pPr>
  </w:style>
  <w:style w:type="paragraph" w:styleId="Numreradlista3">
    <w:name w:val="List Number 3"/>
    <w:basedOn w:val="Normal"/>
    <w:pPr>
      <w:numPr>
        <w:numId w:val="19"/>
      </w:numPr>
    </w:pPr>
  </w:style>
  <w:style w:type="paragraph" w:styleId="Numreradlista4">
    <w:name w:val="List Number 4"/>
    <w:basedOn w:val="Normal"/>
    <w:pPr>
      <w:numPr>
        <w:numId w:val="20"/>
      </w:numPr>
    </w:pPr>
  </w:style>
  <w:style w:type="paragraph" w:styleId="Numreradlista5">
    <w:name w:val="List Number 5"/>
    <w:basedOn w:val="Normal"/>
    <w:pPr>
      <w:numPr>
        <w:numId w:val="21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ascii="Courier New" w:hAnsi="Courier New" w:cs="Courier New"/>
      <w:lang w:val="en-GB" w:eastAsia="en-GB"/>
    </w:rPr>
  </w:style>
  <w:style w:type="paragraph" w:styleId="Meddelanderubrik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Citatfrteckning">
    <w:name w:val="table of authorities"/>
    <w:basedOn w:val="Normal"/>
    <w:next w:val="Normal"/>
    <w:semiHidden/>
    <w:pPr>
      <w:ind w:left="200" w:hanging="200"/>
    </w:pPr>
  </w:style>
  <w:style w:type="paragraph" w:styleId="Citatfrteckningsrubrik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Normalwebb">
    <w:name w:val="Normal (Web)"/>
    <w:basedOn w:val="Normal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pPr>
      <w:ind w:left="708"/>
    </w:pPr>
  </w:style>
  <w:style w:type="paragraph" w:styleId="Brdtext3">
    <w:name w:val="Body Text 3"/>
    <w:basedOn w:val="Normal"/>
    <w:pPr>
      <w:spacing w:after="120"/>
    </w:pPr>
    <w:rPr>
      <w:sz w:val="16"/>
      <w:szCs w:val="16"/>
    </w:r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indrag2">
    <w:name w:val="Body Text Indent 2"/>
    <w:basedOn w:val="Normal"/>
    <w:pPr>
      <w:spacing w:after="120" w:line="480" w:lineRule="auto"/>
      <w:ind w:left="283"/>
    </w:pPr>
  </w:style>
  <w:style w:type="paragraph" w:styleId="Brdtextmedindrag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Brdtextmedfrstaindrag">
    <w:name w:val="Body Text First Indent"/>
    <w:basedOn w:val="Brdtext"/>
    <w:pPr>
      <w:spacing w:after="120" w:line="280" w:lineRule="atLeast"/>
      <w:ind w:firstLine="210"/>
    </w:pPr>
    <w:rPr>
      <w:rFonts w:ascii="LindeDaxOffice" w:hAnsi="LindeDaxOffice" w:cs="LindeDaxOffice"/>
      <w:b w:val="0"/>
      <w:bCs w:val="0"/>
      <w:sz w:val="20"/>
      <w:szCs w:val="20"/>
    </w:r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Rubrik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vsndaradress-brev">
    <w:name w:val="envelope return"/>
    <w:basedOn w:val="Normal"/>
    <w:rPr>
      <w:rFonts w:ascii="Arial" w:hAnsi="Arial" w:cs="Arial"/>
    </w:rPr>
  </w:style>
  <w:style w:type="paragraph" w:styleId="Adress-brev">
    <w:name w:val="envelope address"/>
    <w:basedOn w:val="Normal"/>
    <w:pPr>
      <w:framePr w:w="4320" w:h="2160" w:hRule="exact" w:hSpace="141" w:wrap="auto" w:hAnchor="page" w:xAlign="center" w:yAlign="bottom"/>
      <w:ind w:left="1"/>
    </w:pPr>
    <w:rPr>
      <w:rFonts w:ascii="Arial" w:hAnsi="Arial" w:cs="Arial"/>
      <w:sz w:val="24"/>
      <w:szCs w:val="24"/>
    </w:rPr>
  </w:style>
  <w:style w:type="paragraph" w:styleId="Signatur">
    <w:name w:val="Signature"/>
    <w:basedOn w:val="Normal"/>
    <w:pPr>
      <w:ind w:left="4252"/>
    </w:pPr>
  </w:style>
  <w:style w:type="paragraph" w:styleId="Underrubrik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Innehll1">
    <w:name w:val="toc 1"/>
    <w:basedOn w:val="Normal"/>
    <w:next w:val="Normal"/>
    <w:autoRedefine/>
    <w:semiHidden/>
  </w:style>
  <w:style w:type="paragraph" w:styleId="Innehll2">
    <w:name w:val="toc 2"/>
    <w:basedOn w:val="Normal"/>
    <w:next w:val="Normal"/>
    <w:autoRedefine/>
    <w:semiHidden/>
    <w:pPr>
      <w:ind w:left="200"/>
    </w:pPr>
  </w:style>
  <w:style w:type="paragraph" w:styleId="Innehll3">
    <w:name w:val="toc 3"/>
    <w:basedOn w:val="Normal"/>
    <w:next w:val="Normal"/>
    <w:autoRedefine/>
    <w:semiHidden/>
    <w:pPr>
      <w:ind w:left="400"/>
    </w:pPr>
  </w:style>
  <w:style w:type="paragraph" w:styleId="Innehll4">
    <w:name w:val="toc 4"/>
    <w:basedOn w:val="Normal"/>
    <w:next w:val="Normal"/>
    <w:autoRedefine/>
    <w:semiHidden/>
    <w:pPr>
      <w:ind w:left="600"/>
    </w:pPr>
  </w:style>
  <w:style w:type="paragraph" w:styleId="Innehll5">
    <w:name w:val="toc 5"/>
    <w:basedOn w:val="Normal"/>
    <w:next w:val="Normal"/>
    <w:autoRedefine/>
    <w:semiHidden/>
    <w:pPr>
      <w:ind w:left="800"/>
    </w:pPr>
  </w:style>
  <w:style w:type="paragraph" w:styleId="Innehll6">
    <w:name w:val="toc 6"/>
    <w:basedOn w:val="Normal"/>
    <w:next w:val="Normal"/>
    <w:autoRedefine/>
    <w:semiHidden/>
    <w:pPr>
      <w:ind w:left="1000"/>
    </w:pPr>
  </w:style>
  <w:style w:type="paragraph" w:styleId="Innehll7">
    <w:name w:val="toc 7"/>
    <w:basedOn w:val="Normal"/>
    <w:next w:val="Normal"/>
    <w:autoRedefine/>
    <w:semiHidden/>
    <w:pPr>
      <w:ind w:left="1200"/>
    </w:pPr>
  </w:style>
  <w:style w:type="paragraph" w:styleId="Innehll8">
    <w:name w:val="toc 8"/>
    <w:basedOn w:val="Normal"/>
    <w:next w:val="Normal"/>
    <w:autoRedefine/>
    <w:semiHidden/>
    <w:pPr>
      <w:ind w:left="1400"/>
    </w:pPr>
  </w:style>
  <w:style w:type="paragraph" w:styleId="Innehll9">
    <w:name w:val="toc 9"/>
    <w:basedOn w:val="Normal"/>
    <w:next w:val="Normal"/>
    <w:autoRedefine/>
    <w:semiHidden/>
    <w:pPr>
      <w:ind w:left="1600"/>
    </w:pPr>
  </w:style>
  <w:style w:type="paragraph" w:customStyle="1" w:styleId="Textkrper-Einzug3">
    <w:name w:val="Textkrper-Einzug 3"/>
    <w:basedOn w:val="Normal"/>
    <w:next w:val="Normal"/>
    <w:pPr>
      <w:autoSpaceDE w:val="0"/>
      <w:autoSpaceDN w:val="0"/>
      <w:adjustRightInd w:val="0"/>
      <w:spacing w:line="240" w:lineRule="auto"/>
    </w:pPr>
    <w:rPr>
      <w:rFonts w:ascii="Arial" w:hAnsi="Arial" w:cs="Arial"/>
    </w:rPr>
  </w:style>
  <w:style w:type="character" w:customStyle="1" w:styleId="st1">
    <w:name w:val="st1"/>
    <w:rsid w:val="00E7049B"/>
  </w:style>
  <w:style w:type="character" w:customStyle="1" w:styleId="hps">
    <w:name w:val="hps"/>
    <w:rsid w:val="000C7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8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9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68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927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91955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19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26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71984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972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1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3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4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45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79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01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499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957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58791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03536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908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3018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821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7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53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75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3583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963633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8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9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70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23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9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86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73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6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5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26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79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7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42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7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148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97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23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1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33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33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35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65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85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9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38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4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1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61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1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9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9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65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1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fm\FM2\oder\PIs\LMH_Presseinformation_Eindruck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LMH_Presseinformation_Eindruck.dot</Template>
  <TotalTime>0</TotalTime>
  <Pages>2</Pages>
  <Words>650</Words>
  <Characters>3895</Characters>
  <Application>Microsoft Office Word</Application>
  <DocSecurity>0</DocSecurity>
  <Lines>32</Lines>
  <Paragraphs>9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Presseinformation</vt:lpstr>
      <vt:lpstr>Presseinformation</vt:lpstr>
      <vt:lpstr>Presseinformation</vt:lpstr>
    </vt:vector>
  </TitlesOfParts>
  <Company>Linde Material Handling</Company>
  <LinksUpToDate>false</LinksUpToDate>
  <CharactersWithSpaces>4536</CharactersWithSpaces>
  <SharedDoc>false</SharedDoc>
  <HLinks>
    <vt:vector size="6" baseType="variant">
      <vt:variant>
        <vt:i4>1310747</vt:i4>
      </vt:variant>
      <vt:variant>
        <vt:i4>0</vt:i4>
      </vt:variant>
      <vt:variant>
        <vt:i4>0</vt:i4>
      </vt:variant>
      <vt:variant>
        <vt:i4>5</vt:i4>
      </vt:variant>
      <vt:variant>
        <vt:lpwstr>http://www.linde-mh-emotion.com/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oder</dc:creator>
  <dc:description>Optimiert für Word 2002 (XP)._x000d_
Stand: 01.07.2005</dc:description>
  <cp:lastModifiedBy>Elisabet Davidsson</cp:lastModifiedBy>
  <cp:revision>2</cp:revision>
  <cp:lastPrinted>2014-03-03T14:05:00Z</cp:lastPrinted>
  <dcterms:created xsi:type="dcterms:W3CDTF">2014-06-17T14:00:00Z</dcterms:created>
  <dcterms:modified xsi:type="dcterms:W3CDTF">2014-06-17T14:00:00Z</dcterms:modified>
</cp:coreProperties>
</file>