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outlineLvl w:val="0"/>
      </w:pPr>
      <w:r>
        <w:rPr>
          <w:rtl w:val="0"/>
          <w:lang w:val="sv-SE"/>
        </w:rPr>
        <w:t>Pressmeddelande</w:t>
      </w:r>
    </w:p>
    <w:p>
      <w:pPr>
        <w:pStyle w:val="Body Text"/>
      </w:pPr>
      <w:r>
        <w:rPr>
          <w:rtl w:val="0"/>
        </w:rPr>
        <w:t xml:space="preserve">Destination </w:t>
      </w:r>
      <w:r>
        <w:rPr>
          <w:rtl w:val="0"/>
        </w:rPr>
        <w:t>Ö</w:t>
      </w:r>
      <w:r>
        <w:rPr>
          <w:rtl w:val="0"/>
        </w:rPr>
        <w:t>stersund</w:t>
      </w:r>
    </w:p>
    <w:p>
      <w:pPr>
        <w:pStyle w:val="Body Text"/>
      </w:pPr>
      <w:r>
        <w:rPr>
          <w:rtl w:val="0"/>
        </w:rPr>
        <w:t>2017-08-15</w:t>
      </w:r>
    </w:p>
    <w:p>
      <w:pPr>
        <w:pStyle w:val="Body Text"/>
      </w:pPr>
    </w:p>
    <w:p>
      <w:pPr>
        <w:pStyle w:val="Body Text"/>
        <w:outlineLvl w:val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stersunds n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ringsliv bjuder p</w:t>
      </w:r>
      <w:r>
        <w:rPr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rtl w:val="0"/>
          <w:lang w:val="sv-SE"/>
        </w:rPr>
        <w:t>fotbollsfest p</w:t>
      </w:r>
      <w:r>
        <w:rPr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rtl w:val="0"/>
          <w:lang w:val="sv-SE"/>
        </w:rPr>
        <w:t>Stortorget</w:t>
      </w:r>
    </w:p>
    <w:p>
      <w:pPr>
        <w:pStyle w:val="Body Text"/>
      </w:pPr>
    </w:p>
    <w:p>
      <w:pPr>
        <w:pStyle w:val="Body 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Framtidens stadsk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rna</w:t>
      </w:r>
      <w:r>
        <w:rPr>
          <w:i w:val="1"/>
          <w:iCs w:val="1"/>
          <w:rtl w:val="0"/>
          <w:lang w:val="sv-SE"/>
        </w:rPr>
        <w:t xml:space="preserve">, som drivs av Destination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stersund,</w:t>
      </w:r>
      <w:r>
        <w:rPr>
          <w:i w:val="1"/>
          <w:iCs w:val="1"/>
          <w:rtl w:val="0"/>
          <w:lang w:val="sv-SE"/>
        </w:rPr>
        <w:t xml:space="preserve"> har under en l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 xml:space="preserve">ngre tid arbetat med att skapa samarbeten med sponsorer till </w:t>
      </w:r>
      <w:r>
        <w:rPr>
          <w:i w:val="1"/>
          <w:iCs w:val="1"/>
          <w:rtl w:val="0"/>
          <w:lang w:val="sv-SE"/>
        </w:rPr>
        <w:t xml:space="preserve">den kommande </w:t>
      </w:r>
      <w:r>
        <w:rPr>
          <w:i w:val="1"/>
          <w:iCs w:val="1"/>
          <w:rtl w:val="0"/>
          <w:lang w:val="sv-SE"/>
        </w:rPr>
        <w:t xml:space="preserve">matchen </w:t>
      </w:r>
      <w:r>
        <w:rPr>
          <w:i w:val="1"/>
          <w:iCs w:val="1"/>
          <w:rtl w:val="0"/>
          <w:lang w:val="sv-SE"/>
        </w:rPr>
        <w:t xml:space="preserve">mellan PAOK och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FK.</w:t>
      </w:r>
      <w:r>
        <w:rPr>
          <w:i w:val="1"/>
          <w:iCs w:val="1"/>
          <w:rtl w:val="0"/>
          <w:lang w:val="sv-SE"/>
        </w:rPr>
        <w:t xml:space="preserve"> </w:t>
      </w:r>
      <w:r>
        <w:rPr>
          <w:i w:val="1"/>
          <w:iCs w:val="1"/>
          <w:rtl w:val="0"/>
          <w:lang w:val="sv-SE"/>
        </w:rPr>
        <w:t>F</w:t>
      </w:r>
      <w:r>
        <w:rPr>
          <w:i w:val="1"/>
          <w:iCs w:val="1"/>
          <w:rtl w:val="0"/>
          <w:lang w:val="sv-SE"/>
        </w:rPr>
        <w:t>ortfarande h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retag av sig och vill vara en del av eventet. N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r beskedet kom ig</w:t>
      </w:r>
      <w:r>
        <w:rPr>
          <w:i w:val="1"/>
          <w:iCs w:val="1"/>
          <w:rtl w:val="0"/>
          <w:lang w:val="sv-SE"/>
        </w:rPr>
        <w:t>å</w:t>
      </w:r>
      <w:r>
        <w:rPr>
          <w:i w:val="1"/>
          <w:iCs w:val="1"/>
          <w:rtl w:val="0"/>
          <w:lang w:val="sv-SE"/>
        </w:rPr>
        <w:t xml:space="preserve">r att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P, en del av MittMedia, vann r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ttigheterna och v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ljer att g</w:t>
      </w:r>
      <w:r>
        <w:rPr>
          <w:i w:val="1"/>
          <w:iCs w:val="1"/>
          <w:rtl w:val="0"/>
          <w:lang w:val="sv-SE"/>
        </w:rPr>
        <w:t xml:space="preserve">å </w:t>
      </w:r>
      <w:r>
        <w:rPr>
          <w:i w:val="1"/>
          <w:iCs w:val="1"/>
          <w:rtl w:val="0"/>
          <w:lang w:val="sv-SE"/>
        </w:rPr>
        <w:t>in som huvudsponsor tillsammans med Framtidens Stadsk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rna s</w:t>
      </w:r>
      <w:r>
        <w:rPr>
          <w:i w:val="1"/>
          <w:iCs w:val="1"/>
          <w:rtl w:val="0"/>
          <w:lang w:val="sv-SE"/>
        </w:rPr>
        <w:t xml:space="preserve">å </w:t>
      </w:r>
      <w:r>
        <w:rPr>
          <w:i w:val="1"/>
          <w:iCs w:val="1"/>
          <w:rtl w:val="0"/>
          <w:lang w:val="sv-SE"/>
        </w:rPr>
        <w:t>blev det klart att matchen kan s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ndas</w:t>
      </w:r>
      <w:r>
        <w:rPr>
          <w:i w:val="1"/>
          <w:iCs w:val="1"/>
          <w:rtl w:val="0"/>
          <w:lang w:val="sv-SE"/>
        </w:rPr>
        <w:t xml:space="preserve"> p</w:t>
      </w:r>
      <w:r>
        <w:rPr>
          <w:i w:val="1"/>
          <w:iCs w:val="1"/>
          <w:rtl w:val="0"/>
          <w:lang w:val="sv-SE"/>
        </w:rPr>
        <w:t xml:space="preserve">å </w:t>
      </w:r>
      <w:r>
        <w:rPr>
          <w:i w:val="1"/>
          <w:iCs w:val="1"/>
          <w:rtl w:val="0"/>
          <w:lang w:val="sv-SE"/>
        </w:rPr>
        <w:t>Stortorget den 17 augusti klockan 20.00</w:t>
      </w:r>
      <w:r>
        <w:rPr>
          <w:i w:val="1"/>
          <w:iCs w:val="1"/>
          <w:rtl w:val="0"/>
          <w:lang w:val="sv-SE"/>
        </w:rPr>
        <w:t>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 xml:space="preserve">Att </w:t>
      </w:r>
      <w:r>
        <w:rPr>
          <w:rtl w:val="0"/>
        </w:rPr>
        <w:t>Ö</w:t>
      </w:r>
      <w:r>
        <w:rPr>
          <w:rtl w:val="0"/>
        </w:rPr>
        <w:t xml:space="preserve">stersundare gillar att heja fram sitt fotbollslag </w:t>
      </w:r>
      <w:r>
        <w:rPr>
          <w:rtl w:val="0"/>
        </w:rPr>
        <w:t>ä</w:t>
      </w:r>
      <w:r>
        <w:rPr>
          <w:rtl w:val="0"/>
        </w:rPr>
        <w:t>r det ingen fr</w:t>
      </w:r>
      <w:r>
        <w:rPr>
          <w:rtl w:val="0"/>
        </w:rPr>
        <w:t>å</w:t>
      </w:r>
      <w:r>
        <w:rPr>
          <w:rtl w:val="0"/>
        </w:rPr>
        <w:t>ga om. N</w:t>
      </w:r>
      <w:r>
        <w:rPr>
          <w:rtl w:val="0"/>
        </w:rPr>
        <w:t>ä</w:t>
      </w:r>
      <w:r>
        <w:rPr>
          <w:rtl w:val="0"/>
        </w:rPr>
        <w:t>r matchen mot Galatasaray visades p</w:t>
      </w:r>
      <w:r>
        <w:rPr>
          <w:rtl w:val="0"/>
        </w:rPr>
        <w:t xml:space="preserve">å </w:t>
      </w:r>
      <w:r>
        <w:rPr>
          <w:rtl w:val="0"/>
        </w:rPr>
        <w:t>skidstadion s</w:t>
      </w:r>
      <w:r>
        <w:rPr>
          <w:rtl w:val="0"/>
        </w:rPr>
        <w:t xml:space="preserve">å </w:t>
      </w:r>
      <w:r>
        <w:rPr>
          <w:rtl w:val="0"/>
        </w:rPr>
        <w:t>ansl</w:t>
      </w:r>
      <w:r>
        <w:rPr>
          <w:rtl w:val="0"/>
        </w:rPr>
        <w:t>ö</w:t>
      </w:r>
      <w:r>
        <w:rPr>
          <w:rtl w:val="0"/>
        </w:rPr>
        <w:t>t n</w:t>
      </w:r>
      <w:r>
        <w:rPr>
          <w:rtl w:val="0"/>
        </w:rPr>
        <w:t>ä</w:t>
      </w:r>
      <w:r>
        <w:rPr>
          <w:rtl w:val="0"/>
        </w:rPr>
        <w:t>rmare 10.000 fans.</w:t>
      </w:r>
      <w:r>
        <w:rPr>
          <w:rtl w:val="0"/>
        </w:rPr>
        <w:t xml:space="preserve"> </w:t>
      </w:r>
      <w:r>
        <w:rPr>
          <w:rtl w:val="0"/>
        </w:rPr>
        <w:t xml:space="preserve">Sedan visades matcherna mot Fola Esch hos </w:t>
      </w:r>
      <w:r>
        <w:rPr>
          <w:rtl w:val="0"/>
        </w:rPr>
        <w:t>Ö</w:t>
      </w:r>
      <w:r>
        <w:rPr>
          <w:rtl w:val="0"/>
        </w:rPr>
        <w:t>FK sj</w:t>
      </w:r>
      <w:r>
        <w:rPr>
          <w:rtl w:val="0"/>
        </w:rPr>
        <w:t>ä</w:t>
      </w:r>
      <w:r>
        <w:rPr>
          <w:rtl w:val="0"/>
        </w:rPr>
        <w:t>lva (hemmamatchen) och hos MittMedia (bortamatchen). Nu har projektet Framtidens Stadsk</w:t>
      </w:r>
      <w:r>
        <w:rPr>
          <w:rtl w:val="0"/>
        </w:rPr>
        <w:t>ä</w:t>
      </w:r>
      <w:r>
        <w:rPr>
          <w:rtl w:val="0"/>
        </w:rPr>
        <w:t xml:space="preserve">rna tillsammans med </w:t>
      </w:r>
      <w:r>
        <w:rPr>
          <w:rtl w:val="0"/>
        </w:rPr>
        <w:t>Ö</w:t>
      </w:r>
      <w:r>
        <w:rPr>
          <w:rtl w:val="0"/>
        </w:rPr>
        <w:t>P (Mittmedia)</w:t>
      </w:r>
      <w:r>
        <w:rPr>
          <w:rtl w:val="0"/>
        </w:rPr>
        <w:t xml:space="preserve"> och </w:t>
      </w:r>
      <w:r>
        <w:rPr>
          <w:rtl w:val="0"/>
        </w:rPr>
        <w:t>Ö</w:t>
      </w:r>
      <w:r>
        <w:rPr>
          <w:rtl w:val="0"/>
        </w:rPr>
        <w:t>stersunds n</w:t>
      </w:r>
      <w:r>
        <w:rPr>
          <w:rtl w:val="0"/>
        </w:rPr>
        <w:t>ä</w:t>
      </w:r>
      <w:r>
        <w:rPr>
          <w:rtl w:val="0"/>
        </w:rPr>
        <w:t>ringsliv</w:t>
      </w:r>
      <w:r>
        <w:rPr>
          <w:rtl w:val="0"/>
        </w:rPr>
        <w:t xml:space="preserve"> ordnat s</w:t>
      </w:r>
      <w:r>
        <w:rPr>
          <w:rtl w:val="0"/>
        </w:rPr>
        <w:t xml:space="preserve">å </w:t>
      </w:r>
      <w:r>
        <w:rPr>
          <w:rtl w:val="0"/>
        </w:rPr>
        <w:t>att matchen mot PAOK kommer att s</w:t>
      </w:r>
      <w:r>
        <w:rPr>
          <w:rtl w:val="0"/>
        </w:rPr>
        <w:t>ä</w:t>
      </w:r>
      <w:r>
        <w:rPr>
          <w:rtl w:val="0"/>
        </w:rPr>
        <w:t>ndas p</w:t>
      </w:r>
      <w:r>
        <w:rPr>
          <w:rtl w:val="0"/>
        </w:rPr>
        <w:t xml:space="preserve">å </w:t>
      </w:r>
      <w:r>
        <w:rPr>
          <w:rtl w:val="0"/>
        </w:rPr>
        <w:t>storbildssk</w:t>
      </w:r>
      <w:r>
        <w:rPr>
          <w:rtl w:val="0"/>
        </w:rPr>
        <w:t>ä</w:t>
      </w:r>
      <w:r>
        <w:rPr>
          <w:rtl w:val="0"/>
        </w:rPr>
        <w:t>rm p</w:t>
      </w:r>
      <w:r>
        <w:rPr>
          <w:rtl w:val="0"/>
        </w:rPr>
        <w:t xml:space="preserve">å </w:t>
      </w:r>
      <w:r>
        <w:rPr>
          <w:rtl w:val="0"/>
        </w:rPr>
        <w:t>Stortorget.</w:t>
      </w:r>
    </w:p>
    <w:p>
      <w:pPr>
        <w:pStyle w:val="Body Text"/>
      </w:pPr>
    </w:p>
    <w:p>
      <w:pPr>
        <w:pStyle w:val="Body Text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Vi ser det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som en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 att anv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 Stortorget till fler evenemang,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got som vi vet att flera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stersundare har efterfr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gat. Det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ett fantastiskt tillf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 att skapa mer aktiviteter till stadsk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rnan,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Calle Hedman, projektledare Framtidens stadsk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Sent ig</w:t>
      </w:r>
      <w:r>
        <w:rPr>
          <w:rtl w:val="0"/>
        </w:rPr>
        <w:t>å</w:t>
      </w:r>
      <w:r>
        <w:rPr>
          <w:rtl w:val="0"/>
        </w:rPr>
        <w:t>r blev det klart vem som fick s</w:t>
      </w:r>
      <w:r>
        <w:rPr>
          <w:rtl w:val="0"/>
        </w:rPr>
        <w:t>ä</w:t>
      </w:r>
      <w:r>
        <w:rPr>
          <w:rtl w:val="0"/>
        </w:rPr>
        <w:t>ndningsr</w:t>
      </w:r>
      <w:r>
        <w:rPr>
          <w:rtl w:val="0"/>
        </w:rPr>
        <w:t>ä</w:t>
      </w:r>
      <w:r>
        <w:rPr>
          <w:rtl w:val="0"/>
        </w:rPr>
        <w:t>ttigheterna till matchen. Tack vare en positiv respons fr</w:t>
      </w:r>
      <w:r>
        <w:rPr>
          <w:rtl w:val="0"/>
        </w:rPr>
        <w:t>å</w:t>
      </w:r>
      <w:r>
        <w:rPr>
          <w:rtl w:val="0"/>
        </w:rPr>
        <w:t xml:space="preserve">n </w:t>
      </w:r>
      <w:r>
        <w:rPr>
          <w:rtl w:val="0"/>
        </w:rPr>
        <w:t>Ö</w:t>
      </w:r>
      <w:r>
        <w:rPr>
          <w:rtl w:val="0"/>
        </w:rPr>
        <w:t>stersunds n</w:t>
      </w:r>
      <w:r>
        <w:rPr>
          <w:rtl w:val="0"/>
        </w:rPr>
        <w:t>ä</w:t>
      </w:r>
      <w:r>
        <w:rPr>
          <w:rtl w:val="0"/>
        </w:rPr>
        <w:t xml:space="preserve">ringsliv och en tidig dialog med MittMedia </w:t>
      </w:r>
      <w:r>
        <w:rPr>
          <w:rtl w:val="0"/>
        </w:rPr>
        <w:t>ä</w:t>
      </w:r>
      <w:r>
        <w:rPr>
          <w:rtl w:val="0"/>
        </w:rPr>
        <w:t>r nu evenemanget ett faktum.</w:t>
      </w:r>
    </w:p>
    <w:p>
      <w:pPr>
        <w:pStyle w:val="Body Text"/>
      </w:pPr>
    </w:p>
    <w:p>
      <w:pPr>
        <w:pStyle w:val="Body Text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stunden vi fick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Framtidens Stadsk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har det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nts 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lvklart att om vi vann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ndningsr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ttigheterna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ska vi tillg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ngligg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matchen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nheten,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Mattias Wallstr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m, ansvarig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sportens aff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rsutveckling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MittMedia,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gare av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P. Vi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nu stolta och glada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att ha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rvat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ttigheten att visa matchen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anv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ndare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nheten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Stortorget, avslutar han.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rutom att matchen s</w:t>
      </w:r>
      <w:r>
        <w:rPr>
          <w:rtl w:val="0"/>
        </w:rPr>
        <w:t>ä</w:t>
      </w:r>
      <w:r>
        <w:rPr>
          <w:rtl w:val="0"/>
        </w:rPr>
        <w:t>nds p</w:t>
      </w:r>
      <w:r>
        <w:rPr>
          <w:rtl w:val="0"/>
        </w:rPr>
        <w:t xml:space="preserve">å </w:t>
      </w:r>
      <w:r>
        <w:rPr>
          <w:rtl w:val="0"/>
        </w:rPr>
        <w:t>storbildssk</w:t>
      </w:r>
      <w:r>
        <w:rPr>
          <w:rtl w:val="0"/>
        </w:rPr>
        <w:t>ä</w:t>
      </w:r>
      <w:r>
        <w:rPr>
          <w:rtl w:val="0"/>
        </w:rPr>
        <w:t>rm s</w:t>
      </w:r>
      <w:r>
        <w:rPr>
          <w:rtl w:val="0"/>
        </w:rPr>
        <w:t xml:space="preserve">å </w:t>
      </w:r>
      <w:r>
        <w:rPr>
          <w:rtl w:val="0"/>
        </w:rPr>
        <w:t>kommer det under dagen att bjudas p</w:t>
      </w:r>
      <w:r>
        <w:rPr>
          <w:rtl w:val="0"/>
        </w:rPr>
        <w:t xml:space="preserve">å </w:t>
      </w:r>
      <w:r>
        <w:rPr>
          <w:rtl w:val="0"/>
        </w:rPr>
        <w:t>utomhusbio p</w:t>
      </w:r>
      <w:r>
        <w:rPr>
          <w:rtl w:val="0"/>
        </w:rPr>
        <w:t xml:space="preserve">å </w:t>
      </w:r>
      <w:r>
        <w:rPr>
          <w:rtl w:val="0"/>
        </w:rPr>
        <w:t>Stortorget. Eventen kommer att vara gratis att g</w:t>
      </w:r>
      <w:r>
        <w:rPr>
          <w:rtl w:val="0"/>
        </w:rPr>
        <w:t xml:space="preserve">å </w:t>
      </w:r>
      <w:r>
        <w:rPr>
          <w:rtl w:val="0"/>
        </w:rPr>
        <w:t>in p</w:t>
      </w:r>
      <w:r>
        <w:rPr>
          <w:rtl w:val="0"/>
        </w:rPr>
        <w:t xml:space="preserve">å </w:t>
      </w:r>
      <w:r>
        <w:rPr>
          <w:rtl w:val="0"/>
        </w:rPr>
        <w:t>och av s</w:t>
      </w:r>
      <w:r>
        <w:rPr>
          <w:rtl w:val="0"/>
        </w:rPr>
        <w:t>ä</w:t>
      </w:r>
      <w:r>
        <w:rPr>
          <w:rtl w:val="0"/>
        </w:rPr>
        <w:t>kerhetssk</w:t>
      </w:r>
      <w:r>
        <w:rPr>
          <w:rtl w:val="0"/>
        </w:rPr>
        <w:t>ä</w:t>
      </w:r>
      <w:r>
        <w:rPr>
          <w:rtl w:val="0"/>
        </w:rPr>
        <w:t>l kommer</w:t>
      </w:r>
      <w:r>
        <w:rPr>
          <w:rtl w:val="0"/>
        </w:rPr>
        <w:t xml:space="preserve"> bes</w:t>
      </w:r>
      <w:r>
        <w:rPr>
          <w:rtl w:val="0"/>
        </w:rPr>
        <w:t>ö</w:t>
      </w:r>
      <w:r>
        <w:rPr>
          <w:rtl w:val="0"/>
        </w:rPr>
        <w:t>karna inf</w:t>
      </w:r>
      <w:r>
        <w:rPr>
          <w:rtl w:val="0"/>
        </w:rPr>
        <w:t>ö</w:t>
      </w:r>
      <w:r>
        <w:rPr>
          <w:rtl w:val="0"/>
        </w:rPr>
        <w:t>r matchen att visiteras o</w:t>
      </w:r>
      <w:r>
        <w:rPr>
          <w:rtl w:val="0"/>
        </w:rPr>
        <w:t xml:space="preserve">ch </w:t>
      </w:r>
      <w:r>
        <w:rPr>
          <w:rtl w:val="0"/>
        </w:rPr>
        <w:t xml:space="preserve">vara </w:t>
      </w:r>
      <w:r>
        <w:rPr>
          <w:rtl w:val="0"/>
        </w:rPr>
        <w:t xml:space="preserve">alkoholfritt. </w:t>
      </w:r>
    </w:p>
    <w:p>
      <w:pPr>
        <w:pStyle w:val="Body Text"/>
      </w:pPr>
    </w:p>
    <w:p>
      <w:pPr>
        <w:pStyle w:val="Body Text"/>
        <w:numPr>
          <w:ilvl w:val="0"/>
          <w:numId w:val="2"/>
        </w:numPr>
        <w:rPr>
          <w:ins w:id="0" w:date="2017-08-15T11:16:35Z" w:author="Jennie-Lie Wickström"/>
          <w:lang w:val="sv-SE"/>
        </w:rPr>
      </w:pPr>
      <w:r>
        <w:rPr>
          <w:rtl w:val="0"/>
          <w:lang w:val="sv-SE"/>
        </w:rPr>
        <w:t>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lvklart blir jag extra stolt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retag i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stersund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ljer att g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in och sponsra eventet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fotbollsfesten kan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tta och att vi tillsammans skapar en attraktiv stadsk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rna, avslutar Calle.</w:t>
      </w:r>
    </w:p>
    <w:p>
      <w:pPr>
        <w:pStyle w:val="Body Text"/>
        <w:rPr>
          <w:ins w:id="1" w:date="2017-08-15T11:16:35Z" w:author="Jennie-Lie Wickström"/>
        </w:rPr>
      </w:pPr>
    </w:p>
    <w:p>
      <w:pPr>
        <w:pStyle w:val="Body Text"/>
      </w:pPr>
    </w:p>
    <w:p>
      <w:pPr>
        <w:pStyle w:val="Body Text"/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mer information kontakta</w:t>
      </w: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Calle Hedman, projektledare Framtidens Stadsk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rna, Destination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stersund</w:t>
      </w: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073-815 01 13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Jennie-Lie Wickstr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m</w:t>
      </w: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Kommunikat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r, Destination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stersund</w:t>
      </w:r>
    </w:p>
    <w:p>
      <w:pPr>
        <w:pStyle w:val="Body 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070-616 91 16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