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180" w:rsidRPr="00F24CD6" w:rsidRDefault="00C51684" w:rsidP="0000431C">
      <w:pPr>
        <w:spacing w:line="240" w:lineRule="auto"/>
        <w:rPr>
          <w:b/>
        </w:rPr>
      </w:pPr>
      <w:r w:rsidRPr="00F24CD6">
        <w:rPr>
          <w:b/>
          <w:noProof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0</wp:posOffset>
            </wp:positionV>
            <wp:extent cx="1409700" cy="643255"/>
            <wp:effectExtent l="0" t="0" r="0" b="0"/>
            <wp:wrapSquare wrapText="bothSides"/>
            <wp:docPr id="2" name="Bildobjekt 2" descr="C:\Users\Malin\Desktop\byBrick\Koncernkommunikation\byBrick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lin\Desktop\byBrick\Koncernkommunikation\byBrick_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4256" w:rsidRPr="00F24CD6" w:rsidRDefault="00A74256" w:rsidP="00A74256">
      <w:pPr>
        <w:shd w:val="clear" w:color="auto" w:fill="FFFFFF"/>
        <w:spacing w:after="165" w:line="240" w:lineRule="auto"/>
        <w:outlineLvl w:val="0"/>
      </w:pPr>
      <w:r w:rsidRPr="00F24CD6">
        <w:br/>
      </w:r>
    </w:p>
    <w:p w:rsidR="00EF17DA" w:rsidRPr="00204AE0" w:rsidRDefault="00A74256" w:rsidP="002D43B9">
      <w:pPr>
        <w:shd w:val="clear" w:color="auto" w:fill="FFFFFF"/>
        <w:spacing w:after="100" w:afterAutospacing="1" w:line="240" w:lineRule="auto"/>
        <w:rPr>
          <w:rFonts w:ascii="Arial" w:hAnsi="Arial" w:cs="Arial"/>
          <w:i/>
          <w:color w:val="444444"/>
          <w:lang w:eastAsia="sv-SE"/>
        </w:rPr>
      </w:pPr>
      <w:r w:rsidRPr="00F24CD6">
        <w:rPr>
          <w:b/>
          <w:sz w:val="24"/>
          <w:szCs w:val="24"/>
        </w:rPr>
        <w:t>PRESSMEDDELANDE</w:t>
      </w:r>
      <w:r w:rsidR="00BA5B93" w:rsidRPr="00F24CD6">
        <w:rPr>
          <w:b/>
          <w:sz w:val="24"/>
          <w:szCs w:val="24"/>
        </w:rPr>
        <w:br/>
        <w:t>2017-02-20</w:t>
      </w:r>
      <w:r w:rsidRPr="00F24CD6">
        <w:rPr>
          <w:b/>
          <w:sz w:val="36"/>
          <w:szCs w:val="36"/>
        </w:rPr>
        <w:br/>
      </w:r>
      <w:r w:rsidRPr="00F24CD6">
        <w:rPr>
          <w:b/>
          <w:sz w:val="36"/>
          <w:szCs w:val="36"/>
        </w:rPr>
        <w:br/>
      </w:r>
      <w:r w:rsidR="002D43B9" w:rsidRPr="00F24CD6">
        <w:rPr>
          <w:b/>
          <w:sz w:val="32"/>
          <w:szCs w:val="32"/>
        </w:rPr>
        <w:t>byBrick Management</w:t>
      </w:r>
      <w:r w:rsidR="008A240F" w:rsidRPr="00F24CD6">
        <w:rPr>
          <w:b/>
          <w:sz w:val="32"/>
          <w:szCs w:val="32"/>
        </w:rPr>
        <w:t xml:space="preserve"> </w:t>
      </w:r>
      <w:r w:rsidR="00EF17DA" w:rsidRPr="00F24CD6">
        <w:rPr>
          <w:b/>
          <w:sz w:val="32"/>
          <w:szCs w:val="32"/>
        </w:rPr>
        <w:t xml:space="preserve">lanserar </w:t>
      </w:r>
      <w:r w:rsidR="003A74F2" w:rsidRPr="00F24CD6">
        <w:rPr>
          <w:b/>
          <w:sz w:val="32"/>
          <w:szCs w:val="32"/>
        </w:rPr>
        <w:t xml:space="preserve">SPOT - </w:t>
      </w:r>
      <w:r w:rsidR="00EF17DA" w:rsidRPr="00F24CD6">
        <w:rPr>
          <w:b/>
          <w:sz w:val="32"/>
          <w:szCs w:val="32"/>
        </w:rPr>
        <w:t>en</w:t>
      </w:r>
      <w:r w:rsidR="008A240F" w:rsidRPr="00F24CD6">
        <w:rPr>
          <w:b/>
          <w:sz w:val="32"/>
          <w:szCs w:val="32"/>
        </w:rPr>
        <w:t xml:space="preserve"> ny lösning </w:t>
      </w:r>
      <w:r w:rsidR="00033F7E" w:rsidRPr="00F24CD6">
        <w:rPr>
          <w:b/>
          <w:sz w:val="32"/>
          <w:szCs w:val="32"/>
        </w:rPr>
        <w:t xml:space="preserve">för </w:t>
      </w:r>
      <w:r w:rsidR="00BC1B4E">
        <w:rPr>
          <w:b/>
          <w:sz w:val="32"/>
          <w:szCs w:val="32"/>
        </w:rPr>
        <w:t>strategisk portfölj</w:t>
      </w:r>
      <w:r w:rsidR="005E6DF7" w:rsidRPr="00F24CD6">
        <w:rPr>
          <w:b/>
          <w:sz w:val="32"/>
          <w:szCs w:val="32"/>
        </w:rPr>
        <w:t>hantering</w:t>
      </w:r>
      <w:r w:rsidR="005E6DF7" w:rsidRPr="00F24CD6">
        <w:rPr>
          <w:b/>
          <w:sz w:val="28"/>
          <w:szCs w:val="28"/>
        </w:rPr>
        <w:br/>
      </w:r>
      <w:r w:rsidR="00C562D1">
        <w:rPr>
          <w:rFonts w:ascii="Arial" w:hAnsi="Arial" w:cs="Arial"/>
          <w:b/>
          <w:bCs/>
          <w:color w:val="444444"/>
          <w:lang w:eastAsia="sv-SE"/>
        </w:rPr>
        <w:t>byBrick Management har skapat SPOT - en ny digital lösning för portföljhantering som gör det möjligt för företag att visualisera samband mellan projekt, investeringar och prioriteringar på ett enkelt och dynamiskt sätt. </w:t>
      </w:r>
      <w:r w:rsidR="00BC1B4E" w:rsidRPr="00BC1B4E">
        <w:rPr>
          <w:rFonts w:ascii="Arial" w:hAnsi="Arial" w:cs="Arial"/>
          <w:b/>
          <w:color w:val="444444"/>
          <w:lang w:eastAsia="sv-SE"/>
        </w:rPr>
        <w:br/>
      </w:r>
      <w:r w:rsidR="00BC1B4E">
        <w:rPr>
          <w:rFonts w:ascii="Arial" w:hAnsi="Arial" w:cs="Arial"/>
          <w:color w:val="444444"/>
          <w:lang w:eastAsia="sv-SE"/>
        </w:rPr>
        <w:br/>
      </w:r>
      <w:r w:rsidR="00364063" w:rsidRPr="00F24CD6">
        <w:rPr>
          <w:rFonts w:ascii="Arial" w:hAnsi="Arial" w:cs="Arial"/>
          <w:color w:val="444444"/>
          <w:lang w:eastAsia="sv-SE"/>
        </w:rPr>
        <w:t xml:space="preserve">byBrick SPOT - Integrated Portfolio Management hjälper till att lösa det grundläggande organisatoriska dilemmat att </w:t>
      </w:r>
      <w:r w:rsidR="00C33284">
        <w:rPr>
          <w:rFonts w:ascii="Arial" w:hAnsi="Arial" w:cs="Arial"/>
          <w:color w:val="444444"/>
          <w:lang w:eastAsia="sv-SE"/>
        </w:rPr>
        <w:t>prioritera</w:t>
      </w:r>
      <w:r w:rsidR="00C33284" w:rsidRPr="00F24CD6">
        <w:rPr>
          <w:rFonts w:ascii="Arial" w:hAnsi="Arial" w:cs="Arial"/>
          <w:color w:val="444444"/>
          <w:lang w:eastAsia="sv-SE"/>
        </w:rPr>
        <w:t xml:space="preserve"> </w:t>
      </w:r>
      <w:r w:rsidR="00364063" w:rsidRPr="00F24CD6">
        <w:rPr>
          <w:rFonts w:ascii="Arial" w:hAnsi="Arial" w:cs="Arial"/>
          <w:color w:val="444444"/>
          <w:lang w:eastAsia="sv-SE"/>
        </w:rPr>
        <w:t xml:space="preserve">verksamhetens resurser och </w:t>
      </w:r>
      <w:r w:rsidR="00C33284">
        <w:rPr>
          <w:rFonts w:ascii="Arial" w:hAnsi="Arial" w:cs="Arial"/>
          <w:color w:val="444444"/>
          <w:lang w:eastAsia="sv-SE"/>
        </w:rPr>
        <w:t>aktiviteter</w:t>
      </w:r>
      <w:r w:rsidR="00C33284" w:rsidRPr="00F24CD6">
        <w:rPr>
          <w:rFonts w:ascii="Arial" w:hAnsi="Arial" w:cs="Arial"/>
          <w:color w:val="444444"/>
          <w:lang w:eastAsia="sv-SE"/>
        </w:rPr>
        <w:t xml:space="preserve"> </w:t>
      </w:r>
      <w:r w:rsidR="00364063" w:rsidRPr="00F24CD6">
        <w:rPr>
          <w:rFonts w:ascii="Arial" w:hAnsi="Arial" w:cs="Arial"/>
          <w:color w:val="444444"/>
          <w:lang w:eastAsia="sv-SE"/>
        </w:rPr>
        <w:t xml:space="preserve">genom att koppla ihop hantering av strategi, mål, projekt, </w:t>
      </w:r>
      <w:r w:rsidR="00A72927">
        <w:rPr>
          <w:rFonts w:ascii="Arial" w:hAnsi="Arial" w:cs="Arial"/>
          <w:color w:val="444444"/>
          <w:lang w:eastAsia="sv-SE"/>
        </w:rPr>
        <w:t>tjänster och applikationer</w:t>
      </w:r>
      <w:r w:rsidR="00364063" w:rsidRPr="00F24CD6">
        <w:rPr>
          <w:rFonts w:ascii="Arial" w:hAnsi="Arial" w:cs="Arial"/>
          <w:color w:val="444444"/>
          <w:lang w:eastAsia="sv-SE"/>
        </w:rPr>
        <w:t xml:space="preserve">. </w:t>
      </w:r>
      <w:r w:rsidR="00BA5B93" w:rsidRPr="00F24CD6">
        <w:rPr>
          <w:rFonts w:ascii="Arial" w:hAnsi="Arial" w:cs="Arial"/>
          <w:color w:val="444444"/>
          <w:lang w:eastAsia="sv-SE"/>
        </w:rPr>
        <w:t>Med byBrick SPOT</w:t>
      </w:r>
      <w:r w:rsidR="0054731C" w:rsidRPr="00F24CD6">
        <w:rPr>
          <w:rFonts w:ascii="Arial" w:hAnsi="Arial" w:cs="Arial"/>
          <w:color w:val="444444"/>
          <w:lang w:eastAsia="sv-SE"/>
        </w:rPr>
        <w:t xml:space="preserve"> </w:t>
      </w:r>
      <w:r w:rsidR="00BA5B93" w:rsidRPr="00F24CD6">
        <w:rPr>
          <w:rFonts w:ascii="Arial" w:hAnsi="Arial" w:cs="Arial"/>
          <w:color w:val="444444"/>
          <w:lang w:eastAsia="sv-SE"/>
        </w:rPr>
        <w:t xml:space="preserve">kan </w:t>
      </w:r>
      <w:r w:rsidR="005E6DF7" w:rsidRPr="00F24CD6">
        <w:rPr>
          <w:rFonts w:ascii="Arial" w:hAnsi="Arial" w:cs="Arial"/>
          <w:color w:val="444444"/>
          <w:lang w:eastAsia="sv-SE"/>
        </w:rPr>
        <w:t xml:space="preserve">verksamheter </w:t>
      </w:r>
      <w:r w:rsidR="00EF17DA" w:rsidRPr="00F24CD6">
        <w:rPr>
          <w:rFonts w:ascii="Arial" w:hAnsi="Arial" w:cs="Arial"/>
          <w:color w:val="444444"/>
          <w:lang w:eastAsia="sv-SE"/>
        </w:rPr>
        <w:t xml:space="preserve">enklare visualisera </w:t>
      </w:r>
      <w:r w:rsidR="00BA5B93" w:rsidRPr="00F24CD6">
        <w:rPr>
          <w:rFonts w:ascii="Arial" w:hAnsi="Arial" w:cs="Arial"/>
          <w:color w:val="444444"/>
          <w:lang w:eastAsia="sv-SE"/>
        </w:rPr>
        <w:t xml:space="preserve">och följa upp att </w:t>
      </w:r>
      <w:r w:rsidR="00EF17DA" w:rsidRPr="00F24CD6">
        <w:rPr>
          <w:rFonts w:ascii="Arial" w:hAnsi="Arial" w:cs="Arial"/>
          <w:color w:val="444444"/>
          <w:lang w:eastAsia="sv-SE"/>
        </w:rPr>
        <w:t xml:space="preserve">de får ut full effekt av projekten och säkerställa att resultaten bidrar till den övergripande strategin och </w:t>
      </w:r>
      <w:r w:rsidR="003A74F2" w:rsidRPr="00F24CD6">
        <w:rPr>
          <w:rFonts w:ascii="Arial" w:hAnsi="Arial" w:cs="Arial"/>
          <w:color w:val="444444"/>
          <w:lang w:eastAsia="sv-SE"/>
        </w:rPr>
        <w:t>mål</w:t>
      </w:r>
      <w:r w:rsidR="00EF17DA" w:rsidRPr="00F24CD6">
        <w:rPr>
          <w:rFonts w:ascii="Arial" w:hAnsi="Arial" w:cs="Arial"/>
          <w:color w:val="444444"/>
          <w:lang w:eastAsia="sv-SE"/>
        </w:rPr>
        <w:t xml:space="preserve"> för verksamheten. </w:t>
      </w:r>
      <w:r w:rsidR="00EF17DA" w:rsidRPr="00F24CD6">
        <w:rPr>
          <w:rFonts w:ascii="Arial" w:hAnsi="Arial" w:cs="Arial"/>
          <w:color w:val="444444"/>
          <w:lang w:eastAsia="sv-SE"/>
        </w:rPr>
        <w:br/>
      </w:r>
      <w:r w:rsidRPr="00F24CD6">
        <w:br/>
      </w:r>
      <w:r w:rsidRPr="00F24CD6">
        <w:rPr>
          <w:rFonts w:ascii="Arial" w:hAnsi="Arial" w:cs="Arial"/>
          <w:i/>
          <w:color w:val="444444"/>
          <w:lang w:eastAsia="sv-SE"/>
        </w:rPr>
        <w:t xml:space="preserve">– </w:t>
      </w:r>
      <w:r w:rsidR="00A410C2" w:rsidRPr="00F24CD6">
        <w:rPr>
          <w:rFonts w:ascii="Arial" w:hAnsi="Arial" w:cs="Arial"/>
          <w:i/>
          <w:color w:val="444444"/>
          <w:lang w:eastAsia="sv-SE"/>
        </w:rPr>
        <w:t>Vi</w:t>
      </w:r>
      <w:r w:rsidR="00EF17DA" w:rsidRPr="00F24CD6">
        <w:rPr>
          <w:rFonts w:ascii="Arial" w:hAnsi="Arial" w:cs="Arial"/>
          <w:i/>
          <w:color w:val="444444"/>
          <w:lang w:eastAsia="sv-SE"/>
        </w:rPr>
        <w:t xml:space="preserve"> </w:t>
      </w:r>
      <w:r w:rsidR="00A410C2" w:rsidRPr="00F24CD6">
        <w:rPr>
          <w:rFonts w:ascii="Arial" w:hAnsi="Arial" w:cs="Arial"/>
          <w:i/>
          <w:color w:val="444444"/>
          <w:lang w:eastAsia="sv-SE"/>
        </w:rPr>
        <w:t xml:space="preserve">upplevde att många av våra kunder saknade en viktig pusselbit, ett IT-stöd </w:t>
      </w:r>
      <w:r w:rsidR="002812A2" w:rsidRPr="00F24CD6">
        <w:rPr>
          <w:rFonts w:ascii="Arial" w:hAnsi="Arial" w:cs="Arial"/>
          <w:i/>
          <w:color w:val="444444"/>
          <w:lang w:eastAsia="sv-SE"/>
        </w:rPr>
        <w:t xml:space="preserve">som hjälper till att visualisera och </w:t>
      </w:r>
      <w:r w:rsidR="00A410C2" w:rsidRPr="00F24CD6">
        <w:rPr>
          <w:rFonts w:ascii="Arial" w:hAnsi="Arial" w:cs="Arial"/>
          <w:i/>
          <w:color w:val="444444"/>
          <w:lang w:eastAsia="sv-SE"/>
        </w:rPr>
        <w:t xml:space="preserve">koppla ihop strategierna och målarbetet med </w:t>
      </w:r>
      <w:r w:rsidR="00C33284">
        <w:rPr>
          <w:rFonts w:ascii="Arial" w:hAnsi="Arial" w:cs="Arial"/>
          <w:i/>
          <w:color w:val="444444"/>
          <w:lang w:eastAsia="sv-SE"/>
        </w:rPr>
        <w:t>portföljhanteringen</w:t>
      </w:r>
      <w:r w:rsidR="00EF17DA" w:rsidRPr="00F24CD6">
        <w:rPr>
          <w:rFonts w:ascii="Arial" w:hAnsi="Arial" w:cs="Arial"/>
          <w:i/>
          <w:color w:val="444444"/>
          <w:lang w:eastAsia="sv-SE"/>
        </w:rPr>
        <w:t xml:space="preserve"> </w:t>
      </w:r>
      <w:r w:rsidR="00C33284">
        <w:rPr>
          <w:rFonts w:ascii="Arial" w:hAnsi="Arial" w:cs="Arial"/>
          <w:i/>
          <w:color w:val="444444"/>
          <w:lang w:eastAsia="sv-SE"/>
        </w:rPr>
        <w:t>av program och</w:t>
      </w:r>
      <w:r w:rsidR="00EF17DA" w:rsidRPr="00F24CD6">
        <w:rPr>
          <w:rFonts w:ascii="Arial" w:hAnsi="Arial" w:cs="Arial"/>
          <w:i/>
          <w:color w:val="444444"/>
          <w:lang w:eastAsia="sv-SE"/>
        </w:rPr>
        <w:t xml:space="preserve"> projekt, </w:t>
      </w:r>
      <w:r w:rsidR="00A410C2" w:rsidRPr="00F24CD6">
        <w:rPr>
          <w:rFonts w:ascii="Arial" w:hAnsi="Arial" w:cs="Arial"/>
          <w:color w:val="444444"/>
          <w:lang w:eastAsia="sv-SE"/>
        </w:rPr>
        <w:t>säger Mats Hultman, VD på byBrick Management.</w:t>
      </w:r>
      <w:r w:rsidR="00EF17DA" w:rsidRPr="00F24CD6">
        <w:rPr>
          <w:rFonts w:ascii="Arial" w:hAnsi="Arial" w:cs="Arial"/>
          <w:i/>
          <w:color w:val="444444"/>
          <w:lang w:eastAsia="sv-SE"/>
        </w:rPr>
        <w:t xml:space="preserve"> </w:t>
      </w:r>
      <w:r w:rsidR="00204AE0">
        <w:rPr>
          <w:rFonts w:ascii="Arial" w:hAnsi="Arial" w:cs="Arial"/>
          <w:i/>
          <w:color w:val="444444"/>
          <w:lang w:eastAsia="sv-SE"/>
        </w:rPr>
        <w:br/>
      </w:r>
      <w:r w:rsidR="00204AE0" w:rsidRPr="00F24CD6">
        <w:rPr>
          <w:rFonts w:ascii="Arial" w:hAnsi="Arial" w:cs="Arial"/>
          <w:i/>
          <w:color w:val="444444"/>
          <w:lang w:eastAsia="sv-SE"/>
        </w:rPr>
        <w:t xml:space="preserve">– </w:t>
      </w:r>
      <w:r w:rsidR="00204AE0">
        <w:rPr>
          <w:rFonts w:ascii="Arial" w:hAnsi="Arial" w:cs="Arial"/>
          <w:i/>
          <w:color w:val="444444"/>
          <w:lang w:eastAsia="sv-SE"/>
        </w:rPr>
        <w:t xml:space="preserve"> </w:t>
      </w:r>
      <w:r w:rsidR="00263EB7" w:rsidRPr="00F24CD6">
        <w:rPr>
          <w:rFonts w:ascii="Arial" w:hAnsi="Arial" w:cs="Arial"/>
          <w:i/>
          <w:color w:val="444444"/>
          <w:lang w:eastAsia="sv-SE"/>
        </w:rPr>
        <w:t xml:space="preserve">Med byBrick SPOT kan bolag </w:t>
      </w:r>
      <w:r w:rsidR="00364063" w:rsidRPr="00F24CD6">
        <w:rPr>
          <w:rFonts w:ascii="Arial" w:hAnsi="Arial" w:cs="Arial"/>
          <w:i/>
          <w:color w:val="444444"/>
          <w:lang w:eastAsia="sv-SE"/>
        </w:rPr>
        <w:t xml:space="preserve">enklare </w:t>
      </w:r>
      <w:r w:rsidR="00263EB7" w:rsidRPr="00F24CD6">
        <w:rPr>
          <w:rFonts w:ascii="Arial" w:hAnsi="Arial" w:cs="Arial"/>
          <w:i/>
          <w:color w:val="444444"/>
          <w:lang w:eastAsia="sv-SE"/>
        </w:rPr>
        <w:t xml:space="preserve">mäta och följa upp att projekt genomförs som det är </w:t>
      </w:r>
      <w:r w:rsidR="00364063" w:rsidRPr="00F24CD6">
        <w:rPr>
          <w:rFonts w:ascii="Arial" w:hAnsi="Arial" w:cs="Arial"/>
          <w:i/>
          <w:color w:val="444444"/>
          <w:lang w:eastAsia="sv-SE"/>
        </w:rPr>
        <w:t xml:space="preserve">tänkt och att investeringarna i </w:t>
      </w:r>
      <w:r w:rsidR="00263EB7" w:rsidRPr="00F24CD6">
        <w:rPr>
          <w:rFonts w:ascii="Arial" w:hAnsi="Arial" w:cs="Arial"/>
          <w:i/>
          <w:color w:val="444444"/>
          <w:lang w:eastAsia="sv-SE"/>
        </w:rPr>
        <w:t xml:space="preserve">rätt teknik och applikationer verkligen skapar nytta för </w:t>
      </w:r>
      <w:r w:rsidR="00364063" w:rsidRPr="00F24CD6">
        <w:rPr>
          <w:rFonts w:ascii="Arial" w:hAnsi="Arial" w:cs="Arial"/>
          <w:i/>
          <w:color w:val="444444"/>
          <w:lang w:eastAsia="sv-SE"/>
        </w:rPr>
        <w:t>verksamheten</w:t>
      </w:r>
      <w:r w:rsidR="00204AE0">
        <w:rPr>
          <w:i/>
        </w:rPr>
        <w:t xml:space="preserve">, </w:t>
      </w:r>
      <w:r w:rsidR="00204AE0" w:rsidRPr="00F24CD6">
        <w:rPr>
          <w:rFonts w:ascii="Arial" w:hAnsi="Arial" w:cs="Arial"/>
          <w:color w:val="444444"/>
          <w:lang w:eastAsia="sv-SE"/>
        </w:rPr>
        <w:t>säger Mats</w:t>
      </w:r>
      <w:r w:rsidR="00204AE0">
        <w:rPr>
          <w:rFonts w:ascii="Arial" w:hAnsi="Arial" w:cs="Arial"/>
          <w:color w:val="444444"/>
          <w:lang w:eastAsia="sv-SE"/>
        </w:rPr>
        <w:t>.</w:t>
      </w:r>
    </w:p>
    <w:p w:rsidR="00CD1DB5" w:rsidRPr="003372E4" w:rsidRDefault="002D43B9" w:rsidP="00A74256">
      <w:pPr>
        <w:shd w:val="clear" w:color="auto" w:fill="FFFFFF"/>
        <w:spacing w:after="100" w:afterAutospacing="1" w:line="240" w:lineRule="auto"/>
        <w:rPr>
          <w:rFonts w:ascii="Arial" w:hAnsi="Arial" w:cs="Arial"/>
          <w:color w:val="444444"/>
          <w:lang w:eastAsia="sv-SE"/>
        </w:rPr>
      </w:pPr>
      <w:r w:rsidRPr="00F24CD6">
        <w:rPr>
          <w:rFonts w:ascii="Arial" w:hAnsi="Arial" w:cs="Arial"/>
          <w:color w:val="444444"/>
          <w:lang w:eastAsia="sv-SE"/>
        </w:rPr>
        <w:t>byBrick SPOT bygger på en kraftfull plattform</w:t>
      </w:r>
      <w:r w:rsidR="00204AE0">
        <w:rPr>
          <w:rFonts w:ascii="Arial" w:hAnsi="Arial" w:cs="Arial"/>
          <w:color w:val="444444"/>
          <w:lang w:eastAsia="sv-SE"/>
        </w:rPr>
        <w:t>slösning</w:t>
      </w:r>
      <w:r w:rsidRPr="00F24CD6">
        <w:rPr>
          <w:rFonts w:ascii="Arial" w:hAnsi="Arial" w:cs="Arial"/>
          <w:color w:val="444444"/>
          <w:lang w:eastAsia="sv-SE"/>
        </w:rPr>
        <w:t xml:space="preserve"> från MooD International som är ledande på området och har fått utmärkelsen "UK </w:t>
      </w:r>
      <w:proofErr w:type="spellStart"/>
      <w:r w:rsidRPr="00F24CD6">
        <w:rPr>
          <w:rFonts w:ascii="Arial" w:hAnsi="Arial" w:cs="Arial"/>
          <w:color w:val="444444"/>
          <w:lang w:eastAsia="sv-SE"/>
        </w:rPr>
        <w:t>Queen’s</w:t>
      </w:r>
      <w:proofErr w:type="spellEnd"/>
      <w:r w:rsidRPr="00F24CD6">
        <w:rPr>
          <w:rFonts w:ascii="Arial" w:hAnsi="Arial" w:cs="Arial"/>
          <w:color w:val="444444"/>
          <w:lang w:eastAsia="sv-SE"/>
        </w:rPr>
        <w:t xml:space="preserve"> Awards for Innovation" </w:t>
      </w:r>
      <w:r w:rsidR="003A74F2" w:rsidRPr="00F24CD6">
        <w:rPr>
          <w:rFonts w:ascii="Arial" w:hAnsi="Arial" w:cs="Arial"/>
          <w:color w:val="444444"/>
          <w:lang w:eastAsia="sv-SE"/>
        </w:rPr>
        <w:t>ett flertal</w:t>
      </w:r>
      <w:r w:rsidRPr="00F24CD6">
        <w:rPr>
          <w:rFonts w:ascii="Arial" w:hAnsi="Arial" w:cs="Arial"/>
          <w:color w:val="444444"/>
          <w:lang w:eastAsia="sv-SE"/>
        </w:rPr>
        <w:t xml:space="preserve"> gånger för sina innovationer inom området. byBrick Manage</w:t>
      </w:r>
      <w:r w:rsidR="003A74F2" w:rsidRPr="00F24CD6">
        <w:rPr>
          <w:rFonts w:ascii="Arial" w:hAnsi="Arial" w:cs="Arial"/>
          <w:color w:val="444444"/>
          <w:lang w:eastAsia="sv-SE"/>
        </w:rPr>
        <w:t xml:space="preserve">ment är MooD's partner i Norden och har utvecklat </w:t>
      </w:r>
      <w:r w:rsidR="00C33284">
        <w:rPr>
          <w:rFonts w:ascii="Arial" w:hAnsi="Arial" w:cs="Arial"/>
          <w:color w:val="444444"/>
          <w:lang w:eastAsia="sv-SE"/>
        </w:rPr>
        <w:t>innovativa</w:t>
      </w:r>
      <w:r w:rsidR="00C33284" w:rsidRPr="00F24CD6">
        <w:rPr>
          <w:rFonts w:ascii="Arial" w:hAnsi="Arial" w:cs="Arial"/>
          <w:color w:val="444444"/>
          <w:lang w:eastAsia="sv-SE"/>
        </w:rPr>
        <w:t xml:space="preserve"> </w:t>
      </w:r>
      <w:r w:rsidR="003A74F2" w:rsidRPr="00F24CD6">
        <w:rPr>
          <w:rFonts w:ascii="Arial" w:hAnsi="Arial" w:cs="Arial"/>
          <w:color w:val="444444"/>
          <w:lang w:eastAsia="sv-SE"/>
        </w:rPr>
        <w:t xml:space="preserve">lösningar för </w:t>
      </w:r>
      <w:r w:rsidR="00C33284">
        <w:rPr>
          <w:rFonts w:ascii="Arial" w:hAnsi="Arial" w:cs="Arial"/>
          <w:color w:val="444444"/>
          <w:lang w:eastAsia="sv-SE"/>
        </w:rPr>
        <w:t>strategisk planering</w:t>
      </w:r>
      <w:r w:rsidR="00C33284" w:rsidRPr="00F24CD6">
        <w:rPr>
          <w:rFonts w:ascii="Arial" w:hAnsi="Arial" w:cs="Arial"/>
          <w:color w:val="444444"/>
          <w:lang w:eastAsia="sv-SE"/>
        </w:rPr>
        <w:t xml:space="preserve"> </w:t>
      </w:r>
      <w:r w:rsidR="003A74F2" w:rsidRPr="00F24CD6">
        <w:rPr>
          <w:rFonts w:ascii="Arial" w:hAnsi="Arial" w:cs="Arial"/>
          <w:color w:val="444444"/>
          <w:lang w:eastAsia="sv-SE"/>
        </w:rPr>
        <w:t>som ger dig bättre insyn och kontroll att hantera förändring och transparens i alla viktiga delar av verksamheten.</w:t>
      </w:r>
      <w:r w:rsidR="004B2910">
        <w:rPr>
          <w:rFonts w:ascii="Arial" w:hAnsi="Arial" w:cs="Arial"/>
          <w:color w:val="444444"/>
          <w:lang w:eastAsia="sv-SE"/>
        </w:rPr>
        <w:br/>
      </w:r>
    </w:p>
    <w:p w:rsidR="00277F2D" w:rsidRPr="00F24CD6" w:rsidRDefault="00A74256" w:rsidP="00A74256">
      <w:pPr>
        <w:shd w:val="clear" w:color="auto" w:fill="FFFFFF"/>
        <w:spacing w:after="100" w:afterAutospacing="1" w:line="240" w:lineRule="auto"/>
        <w:rPr>
          <w:b/>
          <w:sz w:val="20"/>
          <w:szCs w:val="20"/>
        </w:rPr>
      </w:pPr>
      <w:r w:rsidRPr="00F24CD6">
        <w:rPr>
          <w:b/>
        </w:rPr>
        <w:t>För mer information:</w:t>
      </w:r>
      <w:r w:rsidRPr="00F24CD6">
        <w:br/>
      </w:r>
      <w:r w:rsidR="002D43B9" w:rsidRPr="00F24CD6">
        <w:t>Mats Hultman</w:t>
      </w:r>
      <w:r w:rsidRPr="00F24CD6">
        <w:t xml:space="preserve">, VD byBrick </w:t>
      </w:r>
      <w:r w:rsidR="002D43B9" w:rsidRPr="00F24CD6">
        <w:t>Management</w:t>
      </w:r>
      <w:r w:rsidR="002D43B9" w:rsidRPr="00F24CD6">
        <w:br/>
        <w:t xml:space="preserve">Mobil: </w:t>
      </w:r>
      <w:r w:rsidR="00BA5B93" w:rsidRPr="00F24CD6">
        <w:t>0766-34 74 66.</w:t>
      </w:r>
      <w:r w:rsidR="002D43B9" w:rsidRPr="00F24CD6">
        <w:t xml:space="preserve"> E</w:t>
      </w:r>
      <w:r w:rsidRPr="00F24CD6">
        <w:t>-post:</w:t>
      </w:r>
      <w:r w:rsidR="002D43B9" w:rsidRPr="00F24CD6">
        <w:t xml:space="preserve"> </w:t>
      </w:r>
      <w:r w:rsidR="00BA5B93" w:rsidRPr="00F24CD6">
        <w:t>mats.hultman@bybrick.se</w:t>
      </w:r>
      <w:r w:rsidRPr="00F24CD6">
        <w:br/>
      </w:r>
      <w:r w:rsidRPr="00F24CD6">
        <w:rPr>
          <w:b/>
        </w:rPr>
        <w:br/>
        <w:t xml:space="preserve">Om byBrick </w:t>
      </w:r>
      <w:r w:rsidR="002D43B9" w:rsidRPr="00F24CD6">
        <w:rPr>
          <w:b/>
        </w:rPr>
        <w:t>Manag</w:t>
      </w:r>
      <w:r w:rsidR="00A72927">
        <w:rPr>
          <w:b/>
        </w:rPr>
        <w:t>e</w:t>
      </w:r>
      <w:r w:rsidR="002D43B9" w:rsidRPr="00F24CD6">
        <w:rPr>
          <w:b/>
        </w:rPr>
        <w:t>ment</w:t>
      </w:r>
      <w:r w:rsidRPr="00F24CD6">
        <w:rPr>
          <w:b/>
        </w:rPr>
        <w:t xml:space="preserve"> AB</w:t>
      </w:r>
      <w:r w:rsidRPr="00F24CD6">
        <w:br/>
        <w:t xml:space="preserve">byBrick </w:t>
      </w:r>
      <w:r w:rsidR="002D43B9" w:rsidRPr="00F24CD6">
        <w:t>Management</w:t>
      </w:r>
      <w:r w:rsidRPr="00F24CD6">
        <w:t xml:space="preserve"> erbjuder specialistkompetens </w:t>
      </w:r>
      <w:r w:rsidR="00BA5B93" w:rsidRPr="00F24CD6">
        <w:t>och tjänster inom Service</w:t>
      </w:r>
      <w:r w:rsidR="00A72927">
        <w:t xml:space="preserve">- och Portfolio </w:t>
      </w:r>
      <w:del w:id="0" w:author="Mats Privat" w:date="2017-02-17T14:40:00Z">
        <w:r w:rsidR="00BA5B93" w:rsidRPr="00F24CD6" w:rsidDel="00A72927">
          <w:delText xml:space="preserve"> </w:delText>
        </w:r>
      </w:del>
      <w:r w:rsidR="00BA5B93" w:rsidRPr="00F24CD6">
        <w:t xml:space="preserve">management. </w:t>
      </w:r>
      <w:r w:rsidR="0052788B" w:rsidRPr="00F24CD6">
        <w:t xml:space="preserve">Företaget </w:t>
      </w:r>
      <w:r w:rsidR="00BA5B93" w:rsidRPr="00F24CD6">
        <w:t>har konsulter med expertis inom framförallt affärsutveckling, tjänste- och processorientering samt projekt- och programhantering.</w:t>
      </w:r>
      <w:r w:rsidR="00903081" w:rsidRPr="00F24CD6">
        <w:t xml:space="preserve"> I kund</w:t>
      </w:r>
      <w:r w:rsidR="0052788B" w:rsidRPr="00F24CD6">
        <w:t>uppdragen kombineras</w:t>
      </w:r>
      <w:r w:rsidR="00903081" w:rsidRPr="00F24CD6">
        <w:t xml:space="preserve"> konsulttjänster</w:t>
      </w:r>
      <w:r w:rsidR="00FC17FB">
        <w:t xml:space="preserve"> </w:t>
      </w:r>
      <w:r w:rsidR="00903081" w:rsidRPr="00F24CD6">
        <w:t xml:space="preserve">och IT-lösningar för att nå bästa resultat. </w:t>
      </w:r>
      <w:r w:rsidR="00E73FD8">
        <w:br/>
      </w:r>
      <w:r w:rsidR="00E73FD8" w:rsidRPr="00E73FD8">
        <w:t>http://www.bybrick.se/management</w:t>
      </w:r>
      <w:r w:rsidRPr="00F24CD6">
        <w:br/>
      </w:r>
      <w:r w:rsidRPr="00F24CD6">
        <w:br/>
      </w:r>
      <w:r w:rsidRPr="00F24CD6">
        <w:rPr>
          <w:b/>
          <w:iCs/>
        </w:rPr>
        <w:t>Om byBrick AB</w:t>
      </w:r>
      <w:r w:rsidRPr="00F24CD6">
        <w:rPr>
          <w:b/>
        </w:rPr>
        <w:br/>
      </w:r>
      <w:r w:rsidRPr="00F24CD6">
        <w:rPr>
          <w:iCs/>
        </w:rPr>
        <w:t>byBrick AB grundades 2004, utifrån en vision om att få människor och idéer att växa. Idag består byBrick av fem bolag som verkar inom IT, Management</w:t>
      </w:r>
      <w:r w:rsidR="00BA5B93" w:rsidRPr="00F24CD6">
        <w:rPr>
          <w:iCs/>
        </w:rPr>
        <w:t>, Marknadsföring</w:t>
      </w:r>
      <w:r w:rsidRPr="00F24CD6">
        <w:rPr>
          <w:iCs/>
        </w:rPr>
        <w:t xml:space="preserve"> och Kommunikation. byBrick har 85 anställda med kontor i Västerås, Stockholm och Göteborg. Bolaget omsätter 90 MSEK och har partnerskap med</w:t>
      </w:r>
      <w:r w:rsidR="00A72927">
        <w:rPr>
          <w:iCs/>
        </w:rPr>
        <w:t xml:space="preserve"> bl.a.</w:t>
      </w:r>
      <w:r w:rsidRPr="00F24CD6">
        <w:rPr>
          <w:iCs/>
        </w:rPr>
        <w:t xml:space="preserve"> Microsoft, Cisco, IBM</w:t>
      </w:r>
      <w:r w:rsidR="00A72927">
        <w:rPr>
          <w:iCs/>
        </w:rPr>
        <w:t xml:space="preserve"> och </w:t>
      </w:r>
      <w:del w:id="1" w:author="Marina Norden" w:date="2017-02-19T21:40:00Z">
        <w:r w:rsidRPr="00F24CD6" w:rsidDel="00FC17FB">
          <w:rPr>
            <w:iCs/>
          </w:rPr>
          <w:delText xml:space="preserve">, </w:delText>
        </w:r>
      </w:del>
      <w:proofErr w:type="spellStart"/>
      <w:r w:rsidRPr="00F24CD6">
        <w:rPr>
          <w:iCs/>
        </w:rPr>
        <w:t>MooD</w:t>
      </w:r>
      <w:proofErr w:type="spellEnd"/>
      <w:r w:rsidR="00C33284">
        <w:rPr>
          <w:iCs/>
        </w:rPr>
        <w:t xml:space="preserve"> International</w:t>
      </w:r>
      <w:r w:rsidRPr="00F24CD6">
        <w:rPr>
          <w:iCs/>
        </w:rPr>
        <w:t xml:space="preserve">. Sedan 2014 innehar byBrick högsta kreditvärdighet AAA enligt </w:t>
      </w:r>
      <w:proofErr w:type="spellStart"/>
      <w:r w:rsidRPr="00F24CD6">
        <w:rPr>
          <w:iCs/>
        </w:rPr>
        <w:t>Bisnodes</w:t>
      </w:r>
      <w:proofErr w:type="spellEnd"/>
      <w:r w:rsidRPr="00F24CD6">
        <w:rPr>
          <w:iCs/>
        </w:rPr>
        <w:t xml:space="preserve"> </w:t>
      </w:r>
      <w:proofErr w:type="spellStart"/>
      <w:r w:rsidRPr="00F24CD6">
        <w:rPr>
          <w:iCs/>
        </w:rPr>
        <w:t>kredi</w:t>
      </w:r>
      <w:del w:id="2" w:author="Marina Norden" w:date="2017-02-19T21:40:00Z">
        <w:r w:rsidRPr="00F24CD6" w:rsidDel="00FC17FB">
          <w:rPr>
            <w:iCs/>
          </w:rPr>
          <w:delText>t</w:delText>
        </w:r>
      </w:del>
      <w:proofErr w:type="gramStart"/>
      <w:r w:rsidRPr="00F24CD6">
        <w:rPr>
          <w:iCs/>
        </w:rPr>
        <w:t>v</w:t>
      </w:r>
      <w:bookmarkStart w:id="3" w:name="_GoBack"/>
      <w:bookmarkEnd w:id="3"/>
      <w:r w:rsidRPr="00F24CD6">
        <w:rPr>
          <w:iCs/>
        </w:rPr>
        <w:t>ärderingssystem</w:t>
      </w:r>
      <w:proofErr w:type="spellEnd"/>
      <w:r w:rsidRPr="00F24CD6">
        <w:rPr>
          <w:iCs/>
        </w:rPr>
        <w:t>.</w:t>
      </w:r>
      <w:r w:rsidR="00BA5B93" w:rsidRPr="00F24CD6">
        <w:rPr>
          <w:iCs/>
        </w:rPr>
        <w:softHyphen/>
      </w:r>
      <w:proofErr w:type="gramEnd"/>
      <w:r w:rsidR="00BA5B93" w:rsidRPr="00F24CD6">
        <w:rPr>
          <w:iCs/>
        </w:rPr>
        <w:softHyphen/>
      </w:r>
      <w:r w:rsidR="00BA5B93" w:rsidRPr="00F24CD6">
        <w:rPr>
          <w:iCs/>
        </w:rPr>
        <w:softHyphen/>
      </w:r>
      <w:r w:rsidR="00BA5B93" w:rsidRPr="00F24CD6">
        <w:rPr>
          <w:iCs/>
        </w:rPr>
        <w:softHyphen/>
      </w:r>
      <w:r w:rsidR="00BA5B93" w:rsidRPr="00F24CD6">
        <w:rPr>
          <w:iCs/>
        </w:rPr>
        <w:softHyphen/>
      </w:r>
    </w:p>
    <w:sectPr w:rsidR="00277F2D" w:rsidRPr="00F24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62111"/>
    <w:multiLevelType w:val="hybridMultilevel"/>
    <w:tmpl w:val="356A883A"/>
    <w:lvl w:ilvl="0" w:tplc="7424E9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ts Privat">
    <w15:presenceInfo w15:providerId="Windows Live" w15:userId="0895963ca157e53e"/>
  </w15:person>
  <w15:person w15:author="Marina Norden">
    <w15:presenceInfo w15:providerId="AD" w15:userId="S-1-12-1-47138737-1294218097-3783341971-8790897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trackRevisions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0D6"/>
    <w:rsid w:val="000040BA"/>
    <w:rsid w:val="0000431C"/>
    <w:rsid w:val="000212AF"/>
    <w:rsid w:val="00021F81"/>
    <w:rsid w:val="00032DBD"/>
    <w:rsid w:val="00033F7E"/>
    <w:rsid w:val="00045230"/>
    <w:rsid w:val="00046E87"/>
    <w:rsid w:val="000470F7"/>
    <w:rsid w:val="0007595B"/>
    <w:rsid w:val="000B4134"/>
    <w:rsid w:val="000E7180"/>
    <w:rsid w:val="001051DE"/>
    <w:rsid w:val="0011140D"/>
    <w:rsid w:val="00140BD7"/>
    <w:rsid w:val="00140F63"/>
    <w:rsid w:val="00157F45"/>
    <w:rsid w:val="001658C1"/>
    <w:rsid w:val="001A04D7"/>
    <w:rsid w:val="001A71FF"/>
    <w:rsid w:val="001C4F71"/>
    <w:rsid w:val="001D4DDF"/>
    <w:rsid w:val="00204AE0"/>
    <w:rsid w:val="0020637E"/>
    <w:rsid w:val="00234A15"/>
    <w:rsid w:val="00247754"/>
    <w:rsid w:val="00263EB7"/>
    <w:rsid w:val="00266EA9"/>
    <w:rsid w:val="00277F2D"/>
    <w:rsid w:val="002812A2"/>
    <w:rsid w:val="00287D91"/>
    <w:rsid w:val="002A463D"/>
    <w:rsid w:val="002A521D"/>
    <w:rsid w:val="002B093A"/>
    <w:rsid w:val="002B50E3"/>
    <w:rsid w:val="002C6D99"/>
    <w:rsid w:val="002D43B9"/>
    <w:rsid w:val="002F33E5"/>
    <w:rsid w:val="00313434"/>
    <w:rsid w:val="0032463F"/>
    <w:rsid w:val="003372E4"/>
    <w:rsid w:val="00343775"/>
    <w:rsid w:val="00343A8E"/>
    <w:rsid w:val="00364063"/>
    <w:rsid w:val="003A2E78"/>
    <w:rsid w:val="003A74F2"/>
    <w:rsid w:val="003C52DD"/>
    <w:rsid w:val="003E3C40"/>
    <w:rsid w:val="0048523D"/>
    <w:rsid w:val="00493FC1"/>
    <w:rsid w:val="00494747"/>
    <w:rsid w:val="004A52CD"/>
    <w:rsid w:val="004B0BC9"/>
    <w:rsid w:val="004B2910"/>
    <w:rsid w:val="004D1130"/>
    <w:rsid w:val="00513F57"/>
    <w:rsid w:val="005231CA"/>
    <w:rsid w:val="0052788B"/>
    <w:rsid w:val="00546B8D"/>
    <w:rsid w:val="0054731C"/>
    <w:rsid w:val="0055399F"/>
    <w:rsid w:val="00567180"/>
    <w:rsid w:val="005759A0"/>
    <w:rsid w:val="00587359"/>
    <w:rsid w:val="005D3036"/>
    <w:rsid w:val="005D7840"/>
    <w:rsid w:val="005E6DF7"/>
    <w:rsid w:val="00604DD1"/>
    <w:rsid w:val="00606CF7"/>
    <w:rsid w:val="0061675E"/>
    <w:rsid w:val="00617A75"/>
    <w:rsid w:val="00632E31"/>
    <w:rsid w:val="00640ECA"/>
    <w:rsid w:val="006D2CB0"/>
    <w:rsid w:val="007050FB"/>
    <w:rsid w:val="007166AA"/>
    <w:rsid w:val="0071786E"/>
    <w:rsid w:val="00722F14"/>
    <w:rsid w:val="00746BBC"/>
    <w:rsid w:val="0075784B"/>
    <w:rsid w:val="0076558C"/>
    <w:rsid w:val="00787280"/>
    <w:rsid w:val="007D6784"/>
    <w:rsid w:val="007E237D"/>
    <w:rsid w:val="00841454"/>
    <w:rsid w:val="00851DD2"/>
    <w:rsid w:val="008668AF"/>
    <w:rsid w:val="00866C97"/>
    <w:rsid w:val="008806C6"/>
    <w:rsid w:val="00887161"/>
    <w:rsid w:val="008A240F"/>
    <w:rsid w:val="008B1C7F"/>
    <w:rsid w:val="008D1EF1"/>
    <w:rsid w:val="008F0A16"/>
    <w:rsid w:val="008F3BDE"/>
    <w:rsid w:val="00903081"/>
    <w:rsid w:val="0091734C"/>
    <w:rsid w:val="00934A32"/>
    <w:rsid w:val="00941E14"/>
    <w:rsid w:val="00950164"/>
    <w:rsid w:val="00982755"/>
    <w:rsid w:val="00983E4E"/>
    <w:rsid w:val="009A03AF"/>
    <w:rsid w:val="009E11A9"/>
    <w:rsid w:val="00A00035"/>
    <w:rsid w:val="00A21573"/>
    <w:rsid w:val="00A271F1"/>
    <w:rsid w:val="00A410C2"/>
    <w:rsid w:val="00A5118C"/>
    <w:rsid w:val="00A72927"/>
    <w:rsid w:val="00A72976"/>
    <w:rsid w:val="00A73337"/>
    <w:rsid w:val="00A74256"/>
    <w:rsid w:val="00A926B3"/>
    <w:rsid w:val="00AA2453"/>
    <w:rsid w:val="00AB161B"/>
    <w:rsid w:val="00AD163B"/>
    <w:rsid w:val="00AE0313"/>
    <w:rsid w:val="00AF0AA6"/>
    <w:rsid w:val="00B167BC"/>
    <w:rsid w:val="00B25A6B"/>
    <w:rsid w:val="00B45F2E"/>
    <w:rsid w:val="00B8006B"/>
    <w:rsid w:val="00B83DCC"/>
    <w:rsid w:val="00BA5B93"/>
    <w:rsid w:val="00BA75A1"/>
    <w:rsid w:val="00BC1B4E"/>
    <w:rsid w:val="00BE7A93"/>
    <w:rsid w:val="00BF5896"/>
    <w:rsid w:val="00C15114"/>
    <w:rsid w:val="00C33284"/>
    <w:rsid w:val="00C43E5D"/>
    <w:rsid w:val="00C51684"/>
    <w:rsid w:val="00C5413F"/>
    <w:rsid w:val="00C562D1"/>
    <w:rsid w:val="00C6677D"/>
    <w:rsid w:val="00C66C57"/>
    <w:rsid w:val="00C92A62"/>
    <w:rsid w:val="00CD1DB5"/>
    <w:rsid w:val="00CE122E"/>
    <w:rsid w:val="00CE1891"/>
    <w:rsid w:val="00D27490"/>
    <w:rsid w:val="00D40C5A"/>
    <w:rsid w:val="00D44BF2"/>
    <w:rsid w:val="00D560ED"/>
    <w:rsid w:val="00D700D6"/>
    <w:rsid w:val="00D71C24"/>
    <w:rsid w:val="00D81D6E"/>
    <w:rsid w:val="00DD130A"/>
    <w:rsid w:val="00DE0FB7"/>
    <w:rsid w:val="00DE69B8"/>
    <w:rsid w:val="00E030B1"/>
    <w:rsid w:val="00E03194"/>
    <w:rsid w:val="00E158E5"/>
    <w:rsid w:val="00E216A8"/>
    <w:rsid w:val="00E31AFC"/>
    <w:rsid w:val="00E32F88"/>
    <w:rsid w:val="00E62830"/>
    <w:rsid w:val="00E63E49"/>
    <w:rsid w:val="00E63E9D"/>
    <w:rsid w:val="00E647F1"/>
    <w:rsid w:val="00E651CF"/>
    <w:rsid w:val="00E73FD8"/>
    <w:rsid w:val="00E83237"/>
    <w:rsid w:val="00E8701A"/>
    <w:rsid w:val="00EE33BA"/>
    <w:rsid w:val="00EF17DA"/>
    <w:rsid w:val="00F037D3"/>
    <w:rsid w:val="00F24CD6"/>
    <w:rsid w:val="00F47D64"/>
    <w:rsid w:val="00F56BDF"/>
    <w:rsid w:val="00F633DF"/>
    <w:rsid w:val="00F77599"/>
    <w:rsid w:val="00F819E7"/>
    <w:rsid w:val="00FB561E"/>
    <w:rsid w:val="00FB7003"/>
    <w:rsid w:val="00FC17FB"/>
    <w:rsid w:val="00FD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0774D"/>
  <w15:docId w15:val="{3DCB3413-0B09-4C84-9B6F-787F0562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157F45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stycketeckensnitt"/>
    <w:rsid w:val="00640ECA"/>
  </w:style>
  <w:style w:type="paragraph" w:styleId="Liststycke">
    <w:name w:val="List Paragraph"/>
    <w:basedOn w:val="Normal"/>
    <w:uiPriority w:val="34"/>
    <w:qFormat/>
    <w:rsid w:val="00E63E49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F819E7"/>
    <w:rPr>
      <w:color w:val="800080" w:themeColor="followedHyperlink"/>
      <w:u w:val="single"/>
    </w:rPr>
  </w:style>
  <w:style w:type="character" w:customStyle="1" w:styleId="yj-message-list-item--body-message">
    <w:name w:val="yj-message-list-item--body-message"/>
    <w:basedOn w:val="Standardstycketeckensnitt"/>
    <w:rsid w:val="000212AF"/>
  </w:style>
  <w:style w:type="paragraph" w:styleId="Ballongtext">
    <w:name w:val="Balloon Text"/>
    <w:basedOn w:val="Normal"/>
    <w:link w:val="BallongtextChar"/>
    <w:uiPriority w:val="99"/>
    <w:semiHidden/>
    <w:unhideWhenUsed/>
    <w:rsid w:val="002F3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F3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3483">
          <w:marLeft w:val="0"/>
          <w:marRight w:val="0"/>
          <w:marTop w:val="300"/>
          <w:marBottom w:val="450"/>
          <w:divBdr>
            <w:top w:val="single" w:sz="6" w:space="15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55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04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32227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3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5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0360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2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8151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9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1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3165">
          <w:marLeft w:val="0"/>
          <w:marRight w:val="0"/>
          <w:marTop w:val="300"/>
          <w:marBottom w:val="450"/>
          <w:divBdr>
            <w:top w:val="single" w:sz="6" w:space="15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</dc:creator>
  <cp:lastModifiedBy>Marina Norden</cp:lastModifiedBy>
  <cp:revision>2</cp:revision>
  <cp:lastPrinted>2017-02-16T13:18:00Z</cp:lastPrinted>
  <dcterms:created xsi:type="dcterms:W3CDTF">2017-02-19T20:41:00Z</dcterms:created>
  <dcterms:modified xsi:type="dcterms:W3CDTF">2017-02-19T20:41:00Z</dcterms:modified>
</cp:coreProperties>
</file>