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47B" w:rsidRDefault="0058747B" w:rsidP="0058747B">
      <w:pPr>
        <w:rPr>
          <w:rFonts w:ascii="Calibri" w:eastAsia="Times New Roman" w:hAnsi="Calibri" w:cs="Calibri"/>
          <w:color w:val="333333"/>
          <w:sz w:val="36"/>
          <w:szCs w:val="36"/>
          <w:shd w:val="clear" w:color="auto" w:fill="FFFFFF"/>
          <w:lang w:eastAsia="sv-SE"/>
        </w:rPr>
      </w:pPr>
    </w:p>
    <w:p w:rsidR="0058747B" w:rsidRPr="0058747B" w:rsidRDefault="0058747B" w:rsidP="0058747B">
      <w:pPr>
        <w:rPr>
          <w:rFonts w:ascii="Calibri" w:eastAsia="Times New Roman" w:hAnsi="Calibri" w:cs="Calibri"/>
          <w:b/>
          <w:color w:val="333333"/>
          <w:sz w:val="36"/>
          <w:szCs w:val="36"/>
          <w:shd w:val="clear" w:color="auto" w:fill="FFFFFF"/>
          <w:lang w:eastAsia="sv-SE"/>
        </w:rPr>
      </w:pPr>
      <w:r w:rsidRPr="0058747B">
        <w:rPr>
          <w:rFonts w:ascii="Calibri" w:eastAsia="Times New Roman" w:hAnsi="Calibri" w:cs="Calibri"/>
          <w:b/>
          <w:color w:val="333333"/>
          <w:sz w:val="36"/>
          <w:szCs w:val="36"/>
          <w:shd w:val="clear" w:color="auto" w:fill="FFFFFF"/>
          <w:lang w:eastAsia="sv-SE"/>
        </w:rPr>
        <w:t>Havsnära toppboende i Strömstad med vitvaror från Cylinda</w:t>
      </w:r>
    </w:p>
    <w:p w:rsidR="0058747B" w:rsidRPr="009B60BF" w:rsidRDefault="0058747B" w:rsidP="0058747B">
      <w:pPr>
        <w:rPr>
          <w:rFonts w:ascii="Calibri" w:eastAsia="Times New Roman" w:hAnsi="Calibri" w:cs="Calibri"/>
          <w:b/>
          <w:iCs/>
          <w:color w:val="333333"/>
          <w:shd w:val="clear" w:color="auto" w:fill="FFFFFF"/>
          <w:lang w:eastAsia="sv-SE"/>
        </w:rPr>
      </w:pPr>
      <w:r w:rsidRPr="009B60BF">
        <w:rPr>
          <w:rFonts w:ascii="Calibri" w:eastAsia="Times New Roman" w:hAnsi="Calibri" w:cs="Calibri"/>
          <w:b/>
          <w:iCs/>
          <w:color w:val="333333"/>
          <w:shd w:val="clear" w:color="auto" w:fill="FFFFFF"/>
          <w:lang w:eastAsia="sv-SE"/>
        </w:rPr>
        <w:t>Ett nytt spännande nybygge är på väg att förändra silhuetten på västkustpärlan Strömstad. I kvarteret Stenhuggaren flyttar snart olika typer av hushåll in i havsnära lägenheter.</w:t>
      </w:r>
      <w:r w:rsidRPr="009B60BF">
        <w:rPr>
          <w:rFonts w:ascii="Calibri" w:eastAsia="Times New Roman" w:hAnsi="Calibri" w:cs="Calibri"/>
          <w:b/>
          <w:iCs/>
          <w:color w:val="333333"/>
          <w:shd w:val="clear" w:color="auto" w:fill="FFFFFF"/>
          <w:lang w:eastAsia="sv-SE"/>
        </w:rPr>
        <w:t xml:space="preserve"> </w:t>
      </w:r>
      <w:r w:rsidRPr="009B60BF">
        <w:rPr>
          <w:rFonts w:ascii="Calibri" w:eastAsia="Times New Roman" w:hAnsi="Calibri" w:cs="Calibri"/>
          <w:b/>
          <w:iCs/>
          <w:color w:val="333333"/>
          <w:shd w:val="clear" w:color="auto" w:fill="FFFFFF"/>
          <w:lang w:eastAsia="sv-SE"/>
        </w:rPr>
        <w:t xml:space="preserve">Cylinda är stolt leverantör av vitvaror till de 35 nya lägenheterna som uppförs av byggentreprenören Serneke. </w:t>
      </w:r>
    </w:p>
    <w:p w:rsidR="0058747B" w:rsidRDefault="0058747B" w:rsidP="0058747B">
      <w:pPr>
        <w:rPr>
          <w:rFonts w:ascii="Calibri" w:eastAsia="Times New Roman" w:hAnsi="Calibri" w:cs="Calibri"/>
          <w:i/>
          <w:iCs/>
          <w:color w:val="333333"/>
          <w:sz w:val="22"/>
          <w:szCs w:val="22"/>
          <w:shd w:val="clear" w:color="auto" w:fill="FFFFFF"/>
          <w:lang w:eastAsia="sv-SE"/>
        </w:rPr>
      </w:pPr>
    </w:p>
    <w:p w:rsidR="0058747B" w:rsidRDefault="0058747B" w:rsidP="0058747B">
      <w:pPr>
        <w:rPr>
          <w:rFonts w:ascii="Calibri" w:eastAsia="Times New Roman" w:hAnsi="Calibri" w:cs="Calibri"/>
          <w:color w:val="333333"/>
          <w:sz w:val="22"/>
          <w:szCs w:val="22"/>
          <w:shd w:val="clear" w:color="auto" w:fill="FFFFFF"/>
          <w:lang w:eastAsia="sv-SE"/>
        </w:rPr>
      </w:pPr>
      <w:r>
        <w:rPr>
          <w:rFonts w:ascii="Calibri" w:eastAsia="Times New Roman" w:hAnsi="Calibri" w:cs="Calibri"/>
          <w:i/>
          <w:iCs/>
          <w:noProof/>
          <w:color w:val="333333"/>
          <w:sz w:val="22"/>
          <w:szCs w:val="22"/>
          <w:shd w:val="clear" w:color="auto" w:fill="FFFFFF"/>
          <w:lang w:eastAsia="sv-SE"/>
        </w:rPr>
        <w:drawing>
          <wp:anchor distT="0" distB="0" distL="114300" distR="114300" simplePos="0" relativeHeight="251658240" behindDoc="0" locked="0" layoutInCell="1" allowOverlap="1" wp14:anchorId="3E0293FC">
            <wp:simplePos x="0" y="0"/>
            <wp:positionH relativeFrom="margin">
              <wp:posOffset>2510155</wp:posOffset>
            </wp:positionH>
            <wp:positionV relativeFrom="paragraph">
              <wp:posOffset>118110</wp:posOffset>
            </wp:positionV>
            <wp:extent cx="3609975" cy="2076450"/>
            <wp:effectExtent l="0" t="0" r="9525" b="0"/>
            <wp:wrapThrough wrapText="bothSides">
              <wp:wrapPolygon edited="0">
                <wp:start x="0" y="0"/>
                <wp:lineTo x="0" y="21402"/>
                <wp:lineTo x="21543" y="21402"/>
                <wp:lineTo x="21543"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nhuggaren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9975" cy="2076450"/>
                    </a:xfrm>
                    <a:prstGeom prst="rect">
                      <a:avLst/>
                    </a:prstGeom>
                  </pic:spPr>
                </pic:pic>
              </a:graphicData>
            </a:graphic>
            <wp14:sizeRelH relativeFrom="margin">
              <wp14:pctWidth>0</wp14:pctWidth>
            </wp14:sizeRelH>
            <wp14:sizeRelV relativeFrom="margin">
              <wp14:pctHeight>0</wp14:pctHeight>
            </wp14:sizeRelV>
          </wp:anchor>
        </w:drawing>
      </w:r>
      <w:r w:rsidRPr="00CE36BD">
        <w:rPr>
          <w:rFonts w:ascii="Calibri" w:eastAsia="Times New Roman" w:hAnsi="Calibri" w:cs="Calibri"/>
          <w:color w:val="333333"/>
          <w:sz w:val="22"/>
          <w:szCs w:val="22"/>
          <w:shd w:val="clear" w:color="auto" w:fill="FFFFFF"/>
          <w:lang w:eastAsia="sv-SE"/>
        </w:rPr>
        <w:t xml:space="preserve">I februari </w:t>
      </w:r>
      <w:r>
        <w:rPr>
          <w:rFonts w:ascii="Calibri" w:eastAsia="Times New Roman" w:hAnsi="Calibri" w:cs="Calibri"/>
          <w:color w:val="333333"/>
          <w:sz w:val="22"/>
          <w:szCs w:val="22"/>
          <w:shd w:val="clear" w:color="auto" w:fill="FFFFFF"/>
          <w:lang w:eastAsia="sv-SE"/>
        </w:rPr>
        <w:t xml:space="preserve">2020 flyttar förväntansfulla familjer, par och ensamhushåll in i de nybyggda lägenheterna på en liten kulle i centrala Strömstad. En del flyttar några hundra meter medan andra är inflyttare utifrån; här kommer att vara liv och rörelse året runt. </w:t>
      </w:r>
      <w:r w:rsidRPr="000033C0">
        <w:rPr>
          <w:rFonts w:ascii="Calibri" w:eastAsia="Times New Roman" w:hAnsi="Calibri" w:cs="Calibri"/>
          <w:color w:val="333333"/>
          <w:sz w:val="22"/>
          <w:szCs w:val="22"/>
          <w:shd w:val="clear" w:color="auto" w:fill="FFFFFF"/>
          <w:lang w:eastAsia="sv-SE"/>
        </w:rPr>
        <w:t xml:space="preserve">Det sex våningar höga huset erbjuder </w:t>
      </w:r>
      <w:r>
        <w:rPr>
          <w:rFonts w:ascii="Calibri" w:eastAsia="Times New Roman" w:hAnsi="Calibri" w:cs="Calibri"/>
          <w:color w:val="333333"/>
          <w:sz w:val="22"/>
          <w:szCs w:val="22"/>
          <w:shd w:val="clear" w:color="auto" w:fill="FFFFFF"/>
          <w:lang w:eastAsia="sv-SE"/>
        </w:rPr>
        <w:t>lägenheter</w:t>
      </w:r>
      <w:r w:rsidRPr="000033C0">
        <w:rPr>
          <w:rFonts w:ascii="Calibri" w:eastAsia="Times New Roman" w:hAnsi="Calibri" w:cs="Calibri"/>
          <w:color w:val="333333"/>
          <w:sz w:val="22"/>
          <w:szCs w:val="22"/>
          <w:shd w:val="clear" w:color="auto" w:fill="FFFFFF"/>
          <w:lang w:eastAsia="sv-SE"/>
        </w:rPr>
        <w:t xml:space="preserve"> med </w:t>
      </w:r>
      <w:proofErr w:type="gramStart"/>
      <w:r w:rsidRPr="000033C0">
        <w:rPr>
          <w:rFonts w:ascii="Calibri" w:eastAsia="Times New Roman" w:hAnsi="Calibri" w:cs="Calibri"/>
          <w:color w:val="333333"/>
          <w:sz w:val="22"/>
          <w:szCs w:val="22"/>
          <w:shd w:val="clear" w:color="auto" w:fill="FFFFFF"/>
          <w:lang w:eastAsia="sv-SE"/>
        </w:rPr>
        <w:t>2-4</w:t>
      </w:r>
      <w:proofErr w:type="gramEnd"/>
      <w:r w:rsidRPr="000033C0">
        <w:rPr>
          <w:rFonts w:ascii="Calibri" w:eastAsia="Times New Roman" w:hAnsi="Calibri" w:cs="Calibri"/>
          <w:color w:val="333333"/>
          <w:sz w:val="22"/>
          <w:szCs w:val="22"/>
          <w:shd w:val="clear" w:color="auto" w:fill="FFFFFF"/>
          <w:lang w:eastAsia="sv-SE"/>
        </w:rPr>
        <w:t xml:space="preserve"> rum och kök </w:t>
      </w:r>
      <w:r>
        <w:rPr>
          <w:rFonts w:ascii="Calibri" w:eastAsia="Times New Roman" w:hAnsi="Calibri" w:cs="Calibri"/>
          <w:color w:val="333333"/>
          <w:sz w:val="22"/>
          <w:szCs w:val="22"/>
          <w:shd w:val="clear" w:color="auto" w:fill="FFFFFF"/>
          <w:lang w:eastAsia="sv-SE"/>
        </w:rPr>
        <w:t>i storlekar från</w:t>
      </w:r>
      <w:r w:rsidRPr="000033C0">
        <w:rPr>
          <w:rFonts w:ascii="Calibri" w:eastAsia="Times New Roman" w:hAnsi="Calibri" w:cs="Calibri"/>
          <w:color w:val="333333"/>
          <w:sz w:val="22"/>
          <w:szCs w:val="22"/>
          <w:shd w:val="clear" w:color="auto" w:fill="FFFFFF"/>
          <w:lang w:eastAsia="sv-SE"/>
        </w:rPr>
        <w:t xml:space="preserve"> 50-104 kvadratmeter</w:t>
      </w:r>
      <w:r>
        <w:rPr>
          <w:rFonts w:ascii="Calibri" w:eastAsia="Times New Roman" w:hAnsi="Calibri" w:cs="Calibri"/>
          <w:color w:val="333333"/>
          <w:sz w:val="22"/>
          <w:szCs w:val="22"/>
          <w:shd w:val="clear" w:color="auto" w:fill="FFFFFF"/>
          <w:lang w:eastAsia="sv-SE"/>
        </w:rPr>
        <w:t xml:space="preserve">. Samtliga har minst en balkong för att de boende ska kunna njuta av ljumma havsvindar och de vackra omgivningarna. </w:t>
      </w:r>
    </w:p>
    <w:p w:rsidR="0058747B" w:rsidRDefault="0058747B" w:rsidP="0058747B">
      <w:pPr>
        <w:rPr>
          <w:rFonts w:ascii="Calibri" w:eastAsia="Times New Roman" w:hAnsi="Calibri" w:cs="Calibri"/>
          <w:color w:val="333333"/>
          <w:sz w:val="22"/>
          <w:szCs w:val="22"/>
          <w:shd w:val="clear" w:color="auto" w:fill="FFFFFF"/>
          <w:lang w:eastAsia="sv-SE"/>
        </w:rPr>
      </w:pPr>
    </w:p>
    <w:p w:rsidR="0058747B" w:rsidRPr="00B15E17" w:rsidRDefault="0058747B" w:rsidP="0058747B">
      <w:pPr>
        <w:rPr>
          <w:rFonts w:ascii="Calibri" w:eastAsia="Times New Roman" w:hAnsi="Calibri" w:cs="Calibri"/>
          <w:b/>
          <w:bCs/>
          <w:color w:val="333333"/>
          <w:shd w:val="clear" w:color="auto" w:fill="FFFFFF"/>
          <w:lang w:eastAsia="sv-SE"/>
        </w:rPr>
      </w:pPr>
      <w:r w:rsidRPr="00B15E17">
        <w:rPr>
          <w:rFonts w:ascii="Calibri" w:eastAsia="Times New Roman" w:hAnsi="Calibri" w:cs="Calibri"/>
          <w:b/>
          <w:bCs/>
          <w:color w:val="333333"/>
          <w:shd w:val="clear" w:color="auto" w:fill="FFFFFF"/>
          <w:lang w:eastAsia="sv-SE"/>
        </w:rPr>
        <w:t>Prisvärda och användarvänliga vitvaror</w:t>
      </w:r>
    </w:p>
    <w:p w:rsidR="0058747B" w:rsidRDefault="0058747B" w:rsidP="0058747B">
      <w:pPr>
        <w:rPr>
          <w:rFonts w:ascii="Calibri" w:eastAsia="Times New Roman" w:hAnsi="Calibri" w:cs="Calibri"/>
          <w:color w:val="333333"/>
          <w:sz w:val="22"/>
          <w:szCs w:val="22"/>
          <w:shd w:val="clear" w:color="auto" w:fill="FFFFFF"/>
          <w:lang w:eastAsia="sv-SE"/>
        </w:rPr>
      </w:pPr>
      <w:r>
        <w:rPr>
          <w:rFonts w:ascii="Calibri" w:eastAsia="Times New Roman" w:hAnsi="Calibri" w:cs="Calibri"/>
          <w:color w:val="333333"/>
          <w:sz w:val="22"/>
          <w:szCs w:val="22"/>
          <w:shd w:val="clear" w:color="auto" w:fill="FFFFFF"/>
          <w:lang w:eastAsia="sv-SE"/>
        </w:rPr>
        <w:t xml:space="preserve">I upphandlingen av vitvaror valde Serneke att samarbeta med Cylinda. Livet i Stenhuggaren ska vara enkelt och så även att hantera hushållsmaskinerna. Serneke har stort fokus på att samtliga vitvaror ska vara av god kvalitet, enkla att använda och passa in i den väldesignade interiören. Även hållbarhet och energiklassning är allt viktigare argument i valet av leverantör. </w:t>
      </w:r>
      <w:r w:rsidRPr="00CE04F4">
        <w:rPr>
          <w:rFonts w:ascii="Calibri" w:eastAsia="Times New Roman" w:hAnsi="Calibri" w:cs="Calibri"/>
          <w:color w:val="333333"/>
          <w:sz w:val="22"/>
          <w:szCs w:val="22"/>
          <w:shd w:val="clear" w:color="auto" w:fill="FFFFFF"/>
          <w:lang w:eastAsia="sv-SE"/>
        </w:rPr>
        <w:t>För den som vill, går det</w:t>
      </w:r>
      <w:r>
        <w:rPr>
          <w:rFonts w:ascii="Calibri" w:eastAsia="Times New Roman" w:hAnsi="Calibri" w:cs="Calibri"/>
          <w:color w:val="333333"/>
          <w:sz w:val="22"/>
          <w:szCs w:val="22"/>
          <w:shd w:val="clear" w:color="auto" w:fill="FFFFFF"/>
          <w:lang w:eastAsia="sv-SE"/>
        </w:rPr>
        <w:t xml:space="preserve"> även</w:t>
      </w:r>
      <w:r w:rsidRPr="00CE04F4">
        <w:rPr>
          <w:rFonts w:ascii="Calibri" w:eastAsia="Times New Roman" w:hAnsi="Calibri" w:cs="Calibri"/>
          <w:color w:val="333333"/>
          <w:sz w:val="22"/>
          <w:szCs w:val="22"/>
          <w:shd w:val="clear" w:color="auto" w:fill="FFFFFF"/>
          <w:lang w:eastAsia="sv-SE"/>
        </w:rPr>
        <w:t xml:space="preserve"> utmärkt att </w:t>
      </w:r>
      <w:r>
        <w:rPr>
          <w:rFonts w:ascii="Calibri" w:eastAsia="Times New Roman" w:hAnsi="Calibri" w:cs="Calibri"/>
          <w:color w:val="333333"/>
          <w:sz w:val="22"/>
          <w:szCs w:val="22"/>
          <w:shd w:val="clear" w:color="auto" w:fill="FFFFFF"/>
          <w:lang w:eastAsia="sv-SE"/>
        </w:rPr>
        <w:t>göra tillval till den</w:t>
      </w:r>
      <w:r w:rsidRPr="00CE04F4">
        <w:rPr>
          <w:rFonts w:ascii="Calibri" w:eastAsia="Times New Roman" w:hAnsi="Calibri" w:cs="Calibri"/>
          <w:color w:val="333333"/>
          <w:sz w:val="22"/>
          <w:szCs w:val="22"/>
          <w:shd w:val="clear" w:color="auto" w:fill="FFFFFF"/>
          <w:lang w:eastAsia="sv-SE"/>
        </w:rPr>
        <w:t xml:space="preserve"> standardutrustning</w:t>
      </w:r>
      <w:r>
        <w:rPr>
          <w:rFonts w:ascii="Calibri" w:eastAsia="Times New Roman" w:hAnsi="Calibri" w:cs="Calibri"/>
          <w:color w:val="333333"/>
          <w:sz w:val="22"/>
          <w:szCs w:val="22"/>
          <w:shd w:val="clear" w:color="auto" w:fill="FFFFFF"/>
          <w:lang w:eastAsia="sv-SE"/>
        </w:rPr>
        <w:t xml:space="preserve"> som erbjuds för vitvaror med fler funktioner eller andra färger. </w:t>
      </w:r>
    </w:p>
    <w:p w:rsidR="0058747B" w:rsidRDefault="0058747B" w:rsidP="0058747B">
      <w:pPr>
        <w:rPr>
          <w:rFonts w:ascii="Calibri" w:eastAsia="Times New Roman" w:hAnsi="Calibri" w:cs="Calibri"/>
          <w:color w:val="333333"/>
          <w:sz w:val="22"/>
          <w:szCs w:val="22"/>
          <w:shd w:val="clear" w:color="auto" w:fill="FFFFFF"/>
          <w:lang w:eastAsia="sv-SE"/>
        </w:rPr>
      </w:pPr>
    </w:p>
    <w:p w:rsidR="0058747B" w:rsidRPr="00B15E17" w:rsidRDefault="0058747B" w:rsidP="0058747B">
      <w:pPr>
        <w:rPr>
          <w:rFonts w:ascii="Calibri" w:eastAsia="Times New Roman" w:hAnsi="Calibri" w:cs="Calibri"/>
          <w:b/>
          <w:bCs/>
          <w:color w:val="333333"/>
          <w:szCs w:val="22"/>
          <w:shd w:val="clear" w:color="auto" w:fill="FFFFFF"/>
          <w:lang w:eastAsia="sv-SE"/>
        </w:rPr>
      </w:pPr>
      <w:r w:rsidRPr="00B15E17">
        <w:rPr>
          <w:rFonts w:ascii="Calibri" w:eastAsia="Times New Roman" w:hAnsi="Calibri" w:cs="Calibri"/>
          <w:b/>
          <w:bCs/>
          <w:color w:val="333333"/>
          <w:szCs w:val="22"/>
          <w:shd w:val="clear" w:color="auto" w:fill="FFFFFF"/>
          <w:lang w:eastAsia="sv-SE"/>
        </w:rPr>
        <w:t xml:space="preserve">Hög service med snabba offerter </w:t>
      </w:r>
    </w:p>
    <w:p w:rsidR="0058747B" w:rsidRDefault="0058747B" w:rsidP="0058747B">
      <w:pPr>
        <w:rPr>
          <w:rFonts w:ascii="Calibri" w:eastAsia="Times New Roman" w:hAnsi="Calibri" w:cs="Calibri"/>
          <w:color w:val="333333"/>
          <w:sz w:val="22"/>
          <w:szCs w:val="22"/>
          <w:shd w:val="clear" w:color="auto" w:fill="FFFFFF"/>
          <w:lang w:eastAsia="sv-SE"/>
        </w:rPr>
      </w:pPr>
      <w:r>
        <w:rPr>
          <w:rFonts w:ascii="Calibri" w:eastAsia="Times New Roman" w:hAnsi="Calibri" w:cs="Calibri"/>
          <w:color w:val="333333"/>
          <w:sz w:val="22"/>
          <w:szCs w:val="22"/>
          <w:shd w:val="clear" w:color="auto" w:fill="FFFFFF"/>
          <w:lang w:eastAsia="sv-SE"/>
        </w:rPr>
        <w:t xml:space="preserve">Cylinda har levererat vitvaror till andra av Sernekes tidigare projekt. Att ha en hög servicenivå med förståelse för kundbehov och att leverera snabba offerter tidigt i projektet har Sernekes kontaktpersoner uttryckt hög uppskattning för.  </w:t>
      </w:r>
      <w:r>
        <w:rPr>
          <w:rFonts w:ascii="Calibri" w:eastAsia="Times New Roman" w:hAnsi="Calibri" w:cs="Calibri"/>
          <w:color w:val="333333"/>
          <w:sz w:val="22"/>
          <w:szCs w:val="22"/>
          <w:shd w:val="clear" w:color="auto" w:fill="FFFFFF"/>
          <w:lang w:eastAsia="sv-SE"/>
        </w:rPr>
        <w:br/>
      </w:r>
    </w:p>
    <w:p w:rsidR="0058747B" w:rsidRPr="0058747B" w:rsidRDefault="0058747B" w:rsidP="0058747B">
      <w:pPr>
        <w:rPr>
          <w:rFonts w:ascii="Calibri" w:eastAsia="Times New Roman" w:hAnsi="Calibri" w:cs="Calibri"/>
          <w:sz w:val="32"/>
          <w:szCs w:val="32"/>
          <w:lang w:eastAsia="sv-SE"/>
        </w:rPr>
      </w:pPr>
      <w:r>
        <w:rPr>
          <w:rFonts w:ascii="Calibri" w:eastAsia="Times New Roman" w:hAnsi="Calibri" w:cs="Calibri"/>
          <w:color w:val="333333"/>
          <w:sz w:val="22"/>
          <w:szCs w:val="22"/>
          <w:shd w:val="clear" w:color="auto" w:fill="FFFFFF"/>
          <w:lang w:eastAsia="sv-SE"/>
        </w:rPr>
        <w:t>-</w:t>
      </w:r>
      <w:r w:rsidRPr="0058747B">
        <w:rPr>
          <w:rFonts w:ascii="Calibri" w:eastAsia="Times New Roman" w:hAnsi="Calibri" w:cs="Calibri"/>
          <w:color w:val="333333"/>
          <w:sz w:val="22"/>
          <w:szCs w:val="22"/>
          <w:shd w:val="clear" w:color="auto" w:fill="FFFFFF"/>
          <w:lang w:eastAsia="sv-SE"/>
        </w:rPr>
        <w:t xml:space="preserve">Vi är väldigt glada att få leverera vitvaror från Cylinda som kommer att förenkla livet och vara centralpunkter när de boende samlar nära och kära i denna västkustpärla, säger Henrik Lundin, säljare för Cylinda i Västsverige. </w:t>
      </w:r>
    </w:p>
    <w:p w:rsidR="00C93745" w:rsidRPr="00795189" w:rsidRDefault="008938FF" w:rsidP="00C93745">
      <w:pPr>
        <w:spacing w:before="100" w:beforeAutospacing="1" w:after="100" w:afterAutospacing="1"/>
        <w:rPr>
          <w:rFonts w:ascii="Times New Roman" w:eastAsia="Times New Roman" w:hAnsi="Times New Roman" w:cs="Times New Roman"/>
          <w:lang w:eastAsia="sv-SE"/>
        </w:rPr>
      </w:pPr>
      <w:r w:rsidRPr="00795189">
        <w:rPr>
          <w:rFonts w:ascii="Calibri" w:eastAsia="Times New Roman" w:hAnsi="Calibri" w:cs="Calibri"/>
          <w:b/>
          <w:bCs/>
          <w:lang w:eastAsia="sv-SE"/>
        </w:rPr>
        <w:t>För</w:t>
      </w:r>
      <w:r w:rsidR="00C93745" w:rsidRPr="00795189">
        <w:rPr>
          <w:rFonts w:ascii="Calibri" w:eastAsia="Times New Roman" w:hAnsi="Calibri" w:cs="Calibri"/>
          <w:b/>
          <w:bCs/>
          <w:lang w:eastAsia="sv-SE"/>
        </w:rPr>
        <w:t xml:space="preserve"> mer information, kontakta </w:t>
      </w:r>
      <w:r w:rsidRPr="00795189">
        <w:rPr>
          <w:rFonts w:ascii="Calibri" w:eastAsia="Times New Roman" w:hAnsi="Calibri" w:cs="Calibri"/>
          <w:b/>
          <w:bCs/>
          <w:lang w:eastAsia="sv-SE"/>
        </w:rPr>
        <w:t>gärna</w:t>
      </w:r>
      <w:r w:rsidR="00C93745" w:rsidRPr="00795189">
        <w:rPr>
          <w:rFonts w:ascii="Calibri" w:eastAsia="Times New Roman" w:hAnsi="Calibri" w:cs="Calibri"/>
          <w:b/>
          <w:bCs/>
          <w:lang w:eastAsia="sv-SE"/>
        </w:rPr>
        <w:t xml:space="preserve">: </w:t>
      </w:r>
      <w:r w:rsidR="00795189">
        <w:rPr>
          <w:rFonts w:ascii="Times New Roman" w:eastAsia="Times New Roman" w:hAnsi="Times New Roman" w:cs="Times New Roman"/>
          <w:lang w:eastAsia="sv-SE"/>
        </w:rPr>
        <w:br/>
      </w:r>
      <w:r w:rsidR="004D05A0">
        <w:rPr>
          <w:rFonts w:ascii="Calibri" w:eastAsia="Times New Roman" w:hAnsi="Calibri" w:cs="Calibri"/>
          <w:lang w:eastAsia="sv-SE"/>
        </w:rPr>
        <w:t>Sandra Hjelm</w:t>
      </w:r>
      <w:r w:rsidR="00C93745" w:rsidRPr="00795189">
        <w:rPr>
          <w:rFonts w:ascii="Calibri" w:eastAsia="Times New Roman" w:hAnsi="Calibri" w:cs="Calibri"/>
          <w:lang w:eastAsia="sv-SE"/>
        </w:rPr>
        <w:t>, Marknads</w:t>
      </w:r>
      <w:r w:rsidR="0058747B">
        <w:rPr>
          <w:rFonts w:ascii="Calibri" w:eastAsia="Times New Roman" w:hAnsi="Calibri" w:cs="Calibri"/>
          <w:lang w:eastAsia="sv-SE"/>
        </w:rPr>
        <w:t>ansvarig</w:t>
      </w:r>
      <w:r w:rsidR="00C93745" w:rsidRPr="00795189">
        <w:rPr>
          <w:rFonts w:ascii="Calibri" w:eastAsia="Times New Roman" w:hAnsi="Calibri" w:cs="Calibri"/>
          <w:lang w:eastAsia="sv-SE"/>
        </w:rPr>
        <w:t xml:space="preserve"> </w:t>
      </w:r>
      <w:proofErr w:type="spellStart"/>
      <w:r w:rsidR="00C93745" w:rsidRPr="00795189">
        <w:rPr>
          <w:rFonts w:ascii="Calibri" w:eastAsia="Times New Roman" w:hAnsi="Calibri" w:cs="Calibri"/>
          <w:lang w:eastAsia="sv-SE"/>
        </w:rPr>
        <w:t>pa</w:t>
      </w:r>
      <w:proofErr w:type="spellEnd"/>
      <w:r w:rsidR="00C93745" w:rsidRPr="00795189">
        <w:rPr>
          <w:rFonts w:ascii="Calibri" w:eastAsia="Times New Roman" w:hAnsi="Calibri" w:cs="Calibri"/>
          <w:lang w:eastAsia="sv-SE"/>
        </w:rPr>
        <w:t xml:space="preserve">̊ Cylinda, mail: </w:t>
      </w:r>
      <w:hyperlink r:id="rId8" w:history="1">
        <w:r w:rsidR="004D05A0" w:rsidRPr="00876C41">
          <w:rPr>
            <w:rStyle w:val="Hyperlnk"/>
            <w:rFonts w:ascii="Calibri" w:eastAsia="Times New Roman" w:hAnsi="Calibri" w:cs="Calibri"/>
            <w:lang w:eastAsia="sv-SE"/>
          </w:rPr>
          <w:t>sandra.hjelm@cylinda.se</w:t>
        </w:r>
      </w:hyperlink>
      <w:r w:rsidRPr="00795189">
        <w:rPr>
          <w:rFonts w:ascii="Calibri" w:eastAsia="Times New Roman" w:hAnsi="Calibri" w:cs="Calibri"/>
          <w:color w:val="0560BF"/>
          <w:lang w:eastAsia="sv-SE"/>
        </w:rPr>
        <w:t xml:space="preserve"> </w:t>
      </w:r>
    </w:p>
    <w:p w:rsidR="00B15E17" w:rsidRDefault="00B15E17" w:rsidP="00795189">
      <w:pPr>
        <w:pBdr>
          <w:bottom w:val="single" w:sz="6" w:space="1" w:color="auto"/>
        </w:pBdr>
        <w:spacing w:line="276" w:lineRule="auto"/>
        <w:ind w:right="1134"/>
        <w:rPr>
          <w:rFonts w:cstheme="minorHAnsi"/>
        </w:rPr>
      </w:pPr>
    </w:p>
    <w:p w:rsidR="00685283" w:rsidRPr="00795189" w:rsidRDefault="00685283" w:rsidP="00795189">
      <w:pPr>
        <w:pBdr>
          <w:bottom w:val="single" w:sz="6" w:space="1" w:color="auto"/>
        </w:pBdr>
        <w:spacing w:line="276" w:lineRule="auto"/>
        <w:ind w:right="1134"/>
        <w:rPr>
          <w:rFonts w:cstheme="minorHAnsi"/>
        </w:rPr>
      </w:pPr>
      <w:bookmarkStart w:id="0" w:name="_GoBack"/>
      <w:bookmarkEnd w:id="0"/>
    </w:p>
    <w:p w:rsidR="004327E0" w:rsidRPr="00D47080" w:rsidRDefault="00370E53" w:rsidP="00795189">
      <w:pPr>
        <w:spacing w:line="276" w:lineRule="auto"/>
        <w:ind w:left="45" w:right="1134"/>
        <w:rPr>
          <w:sz w:val="18"/>
        </w:rPr>
      </w:pPr>
      <w:r w:rsidRPr="00D47080">
        <w:rPr>
          <w:rFonts w:cstheme="minorHAnsi"/>
          <w:i/>
          <w:sz w:val="18"/>
        </w:rPr>
        <w:t>Cylinda är ett svenskt varumärke som tillverkar produkter som kyler din mat, värmer din middag, diskar ditt porslin och tvättar dina kläder. Det är snygga, effektiva och energisparande vitvaror anpassade för de svenska hemmen med finesser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Elektroskandia Sverige AB.</w:t>
      </w:r>
    </w:p>
    <w:sectPr w:rsidR="004327E0" w:rsidRPr="00D47080" w:rsidSect="003717D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118" w:rsidRDefault="00DC1118" w:rsidP="00370E53">
      <w:r>
        <w:separator/>
      </w:r>
    </w:p>
  </w:endnote>
  <w:endnote w:type="continuationSeparator" w:id="0">
    <w:p w:rsidR="00DC1118" w:rsidRDefault="00DC1118" w:rsidP="003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118" w:rsidRDefault="00DC1118" w:rsidP="00370E53">
      <w:r>
        <w:separator/>
      </w:r>
    </w:p>
  </w:footnote>
  <w:footnote w:type="continuationSeparator" w:id="0">
    <w:p w:rsidR="00DC1118" w:rsidRDefault="00DC1118" w:rsidP="0037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53" w:rsidRDefault="00370E53">
    <w:pPr>
      <w:pStyle w:val="Sidhuvud"/>
    </w:pPr>
    <w:ins w:id="1" w:author="ÖHMAN Iréne" w:date="2018-10-31T09:07:00Z">
      <w:r>
        <w:rPr>
          <w:noProof/>
        </w:rPr>
        <w:drawing>
          <wp:anchor distT="0" distB="0" distL="114300" distR="114300" simplePos="0" relativeHeight="251659264" behindDoc="1" locked="1" layoutInCell="1" allowOverlap="1" wp14:anchorId="2B3B361E" wp14:editId="1997F1A5">
            <wp:simplePos x="0" y="0"/>
            <wp:positionH relativeFrom="page">
              <wp:posOffset>5708015</wp:posOffset>
            </wp:positionH>
            <wp:positionV relativeFrom="topMargin">
              <wp:posOffset>494665</wp:posOffset>
            </wp:positionV>
            <wp:extent cx="1421765" cy="568325"/>
            <wp:effectExtent l="0" t="0" r="698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F1D7F"/>
    <w:multiLevelType w:val="hybridMultilevel"/>
    <w:tmpl w:val="B4E4F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804227"/>
    <w:multiLevelType w:val="hybridMultilevel"/>
    <w:tmpl w:val="5AA04564"/>
    <w:lvl w:ilvl="0" w:tplc="D78803A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800DE5"/>
    <w:multiLevelType w:val="hybridMultilevel"/>
    <w:tmpl w:val="5302FE80"/>
    <w:lvl w:ilvl="0" w:tplc="FF9CB5F0">
      <w:numFmt w:val="bullet"/>
      <w:lvlText w:val="-"/>
      <w:lvlJc w:val="left"/>
      <w:pPr>
        <w:ind w:left="720" w:hanging="360"/>
      </w:pPr>
      <w:rPr>
        <w:rFonts w:ascii="Calibri" w:eastAsia="Times New Roman" w:hAnsi="Calibri" w:cs="Calibri" w:hint="default"/>
        <w:color w:val="333333"/>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ÖHMAN Iréne">
    <w15:presenceInfo w15:providerId="AD" w15:userId="S-1-5-21-1023843128-174975-3924073087-36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45"/>
    <w:rsid w:val="00056600"/>
    <w:rsid w:val="000A4B4C"/>
    <w:rsid w:val="001147E7"/>
    <w:rsid w:val="00151BD1"/>
    <w:rsid w:val="001E4409"/>
    <w:rsid w:val="001E5C5C"/>
    <w:rsid w:val="001F4355"/>
    <w:rsid w:val="002033DD"/>
    <w:rsid w:val="002323D4"/>
    <w:rsid w:val="00295D7B"/>
    <w:rsid w:val="002A37A3"/>
    <w:rsid w:val="00370E53"/>
    <w:rsid w:val="003717DF"/>
    <w:rsid w:val="003A4FCC"/>
    <w:rsid w:val="003F348A"/>
    <w:rsid w:val="004D05A0"/>
    <w:rsid w:val="0058747B"/>
    <w:rsid w:val="005A5F17"/>
    <w:rsid w:val="005C1A83"/>
    <w:rsid w:val="005F3A3A"/>
    <w:rsid w:val="00685283"/>
    <w:rsid w:val="006D0405"/>
    <w:rsid w:val="00726E9F"/>
    <w:rsid w:val="00794C53"/>
    <w:rsid w:val="00795189"/>
    <w:rsid w:val="008469B4"/>
    <w:rsid w:val="008762B6"/>
    <w:rsid w:val="008938FF"/>
    <w:rsid w:val="008A07F1"/>
    <w:rsid w:val="00991040"/>
    <w:rsid w:val="009B60BF"/>
    <w:rsid w:val="00AB1A96"/>
    <w:rsid w:val="00AE233C"/>
    <w:rsid w:val="00B15E17"/>
    <w:rsid w:val="00B662D8"/>
    <w:rsid w:val="00C82418"/>
    <w:rsid w:val="00C93745"/>
    <w:rsid w:val="00CB7ACD"/>
    <w:rsid w:val="00CC39CC"/>
    <w:rsid w:val="00D05DC4"/>
    <w:rsid w:val="00D1294E"/>
    <w:rsid w:val="00D33260"/>
    <w:rsid w:val="00D47080"/>
    <w:rsid w:val="00DA05BD"/>
    <w:rsid w:val="00DC1118"/>
    <w:rsid w:val="00DD18E2"/>
    <w:rsid w:val="00E678C6"/>
    <w:rsid w:val="00EC0B1C"/>
    <w:rsid w:val="00F84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61B1"/>
  <w15:chartTrackingRefBased/>
  <w15:docId w15:val="{6874ED55-91F8-B249-BBBD-5D3BEA09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93745"/>
    <w:pPr>
      <w:spacing w:before="100" w:beforeAutospacing="1" w:after="100" w:afterAutospacing="1"/>
    </w:pPr>
    <w:rPr>
      <w:rFonts w:ascii="Times New Roman" w:eastAsia="Times New Roman" w:hAnsi="Times New Roman" w:cs="Times New Roman"/>
      <w:lang w:eastAsia="sv-SE"/>
    </w:rPr>
  </w:style>
  <w:style w:type="character" w:customStyle="1" w:styleId="onecomwebmail-highlight">
    <w:name w:val="onecomwebmail-highlight"/>
    <w:basedOn w:val="Standardstycketeckensnitt"/>
    <w:rsid w:val="00D1294E"/>
  </w:style>
  <w:style w:type="paragraph" w:styleId="Sidhuvud">
    <w:name w:val="header"/>
    <w:basedOn w:val="Normal"/>
    <w:link w:val="SidhuvudChar"/>
    <w:uiPriority w:val="99"/>
    <w:unhideWhenUsed/>
    <w:rsid w:val="00370E53"/>
    <w:pPr>
      <w:tabs>
        <w:tab w:val="center" w:pos="4536"/>
        <w:tab w:val="right" w:pos="9072"/>
      </w:tabs>
    </w:pPr>
  </w:style>
  <w:style w:type="character" w:customStyle="1" w:styleId="SidhuvudChar">
    <w:name w:val="Sidhuvud Char"/>
    <w:basedOn w:val="Standardstycketeckensnitt"/>
    <w:link w:val="Sidhuvud"/>
    <w:uiPriority w:val="99"/>
    <w:rsid w:val="00370E53"/>
  </w:style>
  <w:style w:type="paragraph" w:styleId="Sidfot">
    <w:name w:val="footer"/>
    <w:basedOn w:val="Normal"/>
    <w:link w:val="SidfotChar"/>
    <w:uiPriority w:val="99"/>
    <w:unhideWhenUsed/>
    <w:rsid w:val="00370E53"/>
    <w:pPr>
      <w:tabs>
        <w:tab w:val="center" w:pos="4536"/>
        <w:tab w:val="right" w:pos="9072"/>
      </w:tabs>
    </w:pPr>
  </w:style>
  <w:style w:type="character" w:customStyle="1" w:styleId="SidfotChar">
    <w:name w:val="Sidfot Char"/>
    <w:basedOn w:val="Standardstycketeckensnitt"/>
    <w:link w:val="Sidfot"/>
    <w:uiPriority w:val="99"/>
    <w:rsid w:val="00370E53"/>
  </w:style>
  <w:style w:type="character" w:styleId="Hyperlnk">
    <w:name w:val="Hyperlink"/>
    <w:basedOn w:val="Standardstycketeckensnitt"/>
    <w:uiPriority w:val="99"/>
    <w:unhideWhenUsed/>
    <w:rsid w:val="008938FF"/>
    <w:rPr>
      <w:color w:val="0563C1" w:themeColor="hyperlink"/>
      <w:u w:val="single"/>
    </w:rPr>
  </w:style>
  <w:style w:type="character" w:styleId="Olstomnmnande">
    <w:name w:val="Unresolved Mention"/>
    <w:basedOn w:val="Standardstycketeckensnitt"/>
    <w:uiPriority w:val="99"/>
    <w:semiHidden/>
    <w:unhideWhenUsed/>
    <w:rsid w:val="008938FF"/>
    <w:rPr>
      <w:color w:val="808080"/>
      <w:shd w:val="clear" w:color="auto" w:fill="E6E6E6"/>
    </w:rPr>
  </w:style>
  <w:style w:type="paragraph" w:styleId="Liststycke">
    <w:name w:val="List Paragraph"/>
    <w:basedOn w:val="Normal"/>
    <w:uiPriority w:val="34"/>
    <w:qFormat/>
    <w:rsid w:val="00795189"/>
    <w:pPr>
      <w:ind w:left="720"/>
      <w:contextualSpacing/>
    </w:pPr>
  </w:style>
  <w:style w:type="paragraph" w:styleId="Ballongtext">
    <w:name w:val="Balloon Text"/>
    <w:basedOn w:val="Normal"/>
    <w:link w:val="BallongtextChar"/>
    <w:uiPriority w:val="99"/>
    <w:semiHidden/>
    <w:unhideWhenUsed/>
    <w:rsid w:val="0058747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7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7705">
      <w:bodyDiv w:val="1"/>
      <w:marLeft w:val="0"/>
      <w:marRight w:val="0"/>
      <w:marTop w:val="0"/>
      <w:marBottom w:val="0"/>
      <w:divBdr>
        <w:top w:val="none" w:sz="0" w:space="0" w:color="auto"/>
        <w:left w:val="none" w:sz="0" w:space="0" w:color="auto"/>
        <w:bottom w:val="none" w:sz="0" w:space="0" w:color="auto"/>
        <w:right w:val="none" w:sz="0" w:space="0" w:color="auto"/>
      </w:divBdr>
      <w:divsChild>
        <w:div w:id="1640762479">
          <w:marLeft w:val="0"/>
          <w:marRight w:val="0"/>
          <w:marTop w:val="0"/>
          <w:marBottom w:val="0"/>
          <w:divBdr>
            <w:top w:val="none" w:sz="0" w:space="0" w:color="auto"/>
            <w:left w:val="none" w:sz="0" w:space="0" w:color="auto"/>
            <w:bottom w:val="none" w:sz="0" w:space="0" w:color="auto"/>
            <w:right w:val="none" w:sz="0" w:space="0" w:color="auto"/>
          </w:divBdr>
          <w:divsChild>
            <w:div w:id="2130509863">
              <w:marLeft w:val="0"/>
              <w:marRight w:val="0"/>
              <w:marTop w:val="0"/>
              <w:marBottom w:val="0"/>
              <w:divBdr>
                <w:top w:val="none" w:sz="0" w:space="0" w:color="auto"/>
                <w:left w:val="none" w:sz="0" w:space="0" w:color="auto"/>
                <w:bottom w:val="none" w:sz="0" w:space="0" w:color="auto"/>
                <w:right w:val="none" w:sz="0" w:space="0" w:color="auto"/>
              </w:divBdr>
              <w:divsChild>
                <w:div w:id="19929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6893">
      <w:bodyDiv w:val="1"/>
      <w:marLeft w:val="0"/>
      <w:marRight w:val="0"/>
      <w:marTop w:val="0"/>
      <w:marBottom w:val="0"/>
      <w:divBdr>
        <w:top w:val="none" w:sz="0" w:space="0" w:color="auto"/>
        <w:left w:val="none" w:sz="0" w:space="0" w:color="auto"/>
        <w:bottom w:val="none" w:sz="0" w:space="0" w:color="auto"/>
        <w:right w:val="none" w:sz="0" w:space="0" w:color="auto"/>
      </w:divBdr>
    </w:div>
    <w:div w:id="21296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jelm@cylinda.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417</Words>
  <Characters>2215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Sandell</dc:creator>
  <cp:keywords/>
  <dc:description/>
  <cp:lastModifiedBy>HJELM Sandra</cp:lastModifiedBy>
  <cp:revision>7</cp:revision>
  <dcterms:created xsi:type="dcterms:W3CDTF">2019-11-15T09:29:00Z</dcterms:created>
  <dcterms:modified xsi:type="dcterms:W3CDTF">2019-11-15T09:42:00Z</dcterms:modified>
</cp:coreProperties>
</file>