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wmf" ContentType="image/x-wmf"/>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0" distL="114300" distR="127000" simplePos="0" locked="0" layoutInCell="1" allowOverlap="1" relativeHeight="2">
            <wp:simplePos x="0" y="0"/>
            <wp:positionH relativeFrom="column">
              <wp:posOffset>3265805</wp:posOffset>
            </wp:positionH>
            <wp:positionV relativeFrom="paragraph">
              <wp:posOffset>-167005</wp:posOffset>
            </wp:positionV>
            <wp:extent cx="2552700" cy="494665"/>
            <wp:effectExtent l="0" t="0" r="0" b="0"/>
            <wp:wrapTight wrapText="bothSides">
              <wp:wrapPolygon edited="0">
                <wp:start x="-29" y="0"/>
                <wp:lineTo x="-29" y="2206"/>
                <wp:lineTo x="1047" y="17717"/>
                <wp:lineTo x="1047" y="19930"/>
                <wp:lineTo x="21488" y="19930"/>
                <wp:lineTo x="20627" y="17717"/>
                <wp:lineTo x="19767" y="17717"/>
                <wp:lineTo x="21488" y="9958"/>
                <wp:lineTo x="21488" y="0"/>
                <wp:lineTo x="-29" y="0"/>
              </wp:wrapPolygon>
            </wp:wrapTight>
            <wp:docPr id="1" name="Bildobjekt 2" descr="Macintosh HD:Users:arvid.linder:Desktop:Yogobe_logo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descr="Macintosh HD:Users:arvid.linder:Desktop:Yogobe_logo_CMYK_blue.eps"/>
                    <pic:cNvPicPr>
                      <a:picLocks noChangeAspect="1" noChangeArrowheads="1"/>
                    </pic:cNvPicPr>
                  </pic:nvPicPr>
                  <pic:blipFill>
                    <a:blip r:embed="rId2"/>
                    <a:stretch>
                      <a:fillRect/>
                    </a:stretch>
                  </pic:blipFill>
                  <pic:spPr bwMode="auto">
                    <a:xfrm>
                      <a:off x="0" y="0"/>
                      <a:ext cx="2552700" cy="494665"/>
                    </a:xfrm>
                    <a:prstGeom prst="rect">
                      <a:avLst/>
                    </a:prstGeom>
                  </pic:spPr>
                </pic:pic>
              </a:graphicData>
            </a:graphic>
          </wp:anchor>
        </w:drawing>
      </w:r>
      <w:r>
        <w:rPr>
          <w:rFonts w:ascii="Calibri" w:hAnsi="Calibri"/>
        </w:rPr>
        <w:t>P</w:t>
      </w:r>
      <w:r>
        <w:rPr>
          <w:rFonts w:ascii="Calibri" w:hAnsi="Calibri"/>
        </w:rPr>
        <w:t>ressmeddelande 2016-</w:t>
      </w:r>
      <w:r>
        <w:rPr>
          <w:rFonts w:ascii="Calibri" w:hAnsi="Calibri"/>
        </w:rPr>
        <w:t>06</w:t>
      </w:r>
      <w:r>
        <w:rPr>
          <w:rFonts w:ascii="Calibri" w:hAnsi="Calibri"/>
        </w:rPr>
        <w:t>-</w:t>
      </w:r>
      <w:r>
        <w:rPr>
          <w:rFonts w:ascii="Calibri" w:hAnsi="Calibri"/>
        </w:rPr>
        <w:t>15</w:t>
      </w:r>
    </w:p>
    <w:p>
      <w:pPr>
        <w:pStyle w:val="Normal"/>
        <w:widowControl w:val="false"/>
        <w:spacing w:before="0" w:after="240"/>
        <w:rPr>
          <w:rFonts w:ascii="Calibri" w:hAnsi="Calibri"/>
          <w:b/>
          <w:b/>
          <w:sz w:val="40"/>
          <w:szCs w:val="40"/>
        </w:rPr>
      </w:pPr>
      <w:r>
        <w:rPr/>
      </w:r>
    </w:p>
    <w:p>
      <w:pPr>
        <w:pStyle w:val="Normal"/>
        <w:widowControl w:val="false"/>
        <w:spacing w:before="0" w:after="240"/>
        <w:rPr>
          <w:rFonts w:ascii="Calibri" w:hAnsi="Calibri" w:eastAsia="Times New Roman"/>
          <w:b/>
          <w:b/>
          <w:bCs/>
          <w:sz w:val="40"/>
          <w:szCs w:val="40"/>
        </w:rPr>
      </w:pPr>
      <w:r>
        <w:rPr/>
        <w:drawing>
          <wp:anchor behindDoc="0" distT="0" distB="0" distL="0" distR="0" simplePos="0" locked="0" layoutInCell="1" allowOverlap="1" relativeHeight="3">
            <wp:simplePos x="0" y="0"/>
            <wp:positionH relativeFrom="column">
              <wp:align>center</wp:align>
            </wp:positionH>
            <wp:positionV relativeFrom="paragraph">
              <wp:align>top</wp:align>
            </wp:positionV>
            <wp:extent cx="5760720" cy="335978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5760720" cy="3359785"/>
                    </a:xfrm>
                    <a:prstGeom prst="rect">
                      <a:avLst/>
                    </a:prstGeom>
                  </pic:spPr>
                </pic:pic>
              </a:graphicData>
            </a:graphic>
          </wp:anchor>
        </w:drawing>
      </w:r>
    </w:p>
    <w:p>
      <w:pPr>
        <w:pStyle w:val="Normal"/>
        <w:widowControl w:val="false"/>
        <w:spacing w:before="0" w:after="240"/>
        <w:rPr>
          <w:rFonts w:ascii="Calibri" w:hAnsi="Calibri" w:eastAsia="Times New Roman"/>
          <w:bCs/>
        </w:rPr>
      </w:pPr>
      <w:r>
        <w:rPr>
          <w:rFonts w:eastAsia="Times New Roman" w:ascii="Calibri" w:hAnsi="Calibri"/>
          <w:b/>
          <w:bCs/>
          <w:sz w:val="44"/>
          <w:szCs w:val="44"/>
        </w:rPr>
        <w:t>Fyra av fem svenskar lider av rygg- och nackvärk</w:t>
      </w:r>
      <w:r>
        <w:rPr>
          <w:rFonts w:ascii="Calibri" w:hAnsi="Calibri"/>
          <w:b/>
          <w:bCs/>
          <w:sz w:val="28"/>
          <w:szCs w:val="28"/>
        </w:rPr>
        <w:br/>
      </w:r>
      <w:r>
        <w:rPr>
          <w:rFonts w:eastAsia="Times New Roman" w:ascii="Calibri" w:hAnsi="Calibri"/>
          <w:b/>
          <w:bCs/>
          <w:sz w:val="28"/>
          <w:szCs w:val="28"/>
        </w:rPr>
        <w:t xml:space="preserve">– </w:t>
      </w:r>
      <w:r>
        <w:rPr>
          <w:rFonts w:ascii="Calibri" w:hAnsi="Calibri"/>
          <w:b/>
          <w:bCs/>
          <w:sz w:val="28"/>
          <w:szCs w:val="28"/>
        </w:rPr>
        <w:t>Var femte kvinna har ont i ryggen eller nacken varje dag</w:t>
        <w:br/>
      </w:r>
      <w:r>
        <w:rPr>
          <w:rFonts w:ascii="Calibri" w:hAnsi="Calibri"/>
          <w:b/>
        </w:rPr>
        <w:br/>
        <w:t>För de flesta med ett stillasittande jobb är det självklart att då och då ta korta pauser för att hålla energin uppe. Men det många inte vet är att de även är bra för att förebygga skador. En klar majoritet av svenskarna besväras idag av rygg- och nackvärk och tre av tio har ont varje dag eller flera gånger i veckan. Men vad gör man åt det? Var tionde svensk gör ingenting, andra tar en värktablett och många gör rörelseövningar. Det avslöjar den digitala träningstjänsten Yogobes nya undersökning.</w:t>
      </w:r>
      <w:r>
        <w:rPr>
          <w:rFonts w:ascii="Calibri" w:hAnsi="Calibri"/>
          <w:b/>
          <w:bCs/>
          <w:sz w:val="28"/>
          <w:szCs w:val="28"/>
        </w:rPr>
        <w:br/>
      </w:r>
      <w:r>
        <w:rPr>
          <w:rFonts w:eastAsia="Times New Roman" w:ascii="Calibri" w:hAnsi="Calibri"/>
          <w:bCs/>
        </w:rPr>
        <w:br/>
        <w:t>Har du känt dig stel i ländryggen den senaste tiden eller strålar det i nacken? Det är inte ovanligt att till vardags ha ont i rygg eller nacke visar en ny undersökning från Yogobe som Sifo har genomfört. Resultatet visar att nära fyra av fem svenskar upplever rygg- eller nackvärk. Generellt besväras kvinnor i större utsträckning än män och var femte kvinna känner av värken dagligen.</w:t>
        <w:br/>
      </w:r>
      <w:r>
        <w:rPr>
          <w:rFonts w:ascii="Calibri" w:hAnsi="Calibri"/>
          <w:b/>
          <w:bCs/>
        </w:rPr>
        <w:br/>
      </w:r>
      <w:r>
        <w:rPr>
          <w:rFonts w:eastAsia="Times New Roman" w:ascii="Calibri" w:hAnsi="Calibri"/>
          <w:bCs/>
        </w:rPr>
        <w:t xml:space="preserve">– Rygg- och nackbesvär är faktiskt en av de vanligaste orsakerna till sjukfrånvaro i Sverige. Men det går att göra någonting åt saken. En studie från Karolinska Institutet slår fast att ryggvärk kan lindras med hjälp av yoga. Studien visar även att yoga ger bättre effekter än annan träning. Det är positivt för oss som är yogautövare men även för samhället i stort, eftersom kostnaderna för vården och sjukfrånvaron kan bli betydligt lägre, säger </w:t>
      </w:r>
      <w:r>
        <w:rPr>
          <w:rFonts w:eastAsia="Times New Roman" w:ascii="Calibri" w:hAnsi="Calibri"/>
          <w:b/>
          <w:bCs/>
        </w:rPr>
        <w:t>Peter Munteanu</w:t>
      </w:r>
      <w:r>
        <w:rPr>
          <w:rFonts w:eastAsia="Times New Roman" w:ascii="Calibri" w:hAnsi="Calibri"/>
          <w:bCs/>
        </w:rPr>
        <w:t xml:space="preserve">, VD och grundare av Yogobe. </w:t>
        <w:br/>
        <w:br/>
      </w:r>
      <w:r>
        <w:rPr>
          <w:rFonts w:ascii="Calibri" w:hAnsi="Calibri"/>
        </w:rPr>
        <w:t xml:space="preserve">Det är många som redan i dag stretchar och rör på sig för att få igång blodcirkulationen i kroppen. Varannan person som har ont i rygg eller nacke minskar värken genom att göra olika rörelseövningar. Nästan lika många hanterar värken genom att sträck på sig en kort stund. Undersökningen visar även att en av tio inte gör någonting för att minska värken och var fjärde svensk löser problemet kortvarigt med en värktablett. </w:t>
      </w:r>
    </w:p>
    <w:p>
      <w:pPr>
        <w:pStyle w:val="Normal"/>
        <w:rPr>
          <w:rFonts w:ascii="Calibri" w:hAnsi="Calibri" w:eastAsia="Times New Roman"/>
          <w:bCs/>
        </w:rPr>
      </w:pPr>
      <w:ins w:id="0" w:author="Hugo Rückert" w:date="2016-05-30T19:30:00Z">
        <w:r>
          <w:rPr>
            <w:rFonts w:ascii="Calibri" w:hAnsi="Calibri"/>
            <w:b/>
          </w:rPr>
          <w:br/>
        </w:r>
      </w:ins>
      <w:r>
        <w:rPr>
          <w:rFonts w:ascii="Calibri" w:hAnsi="Calibri"/>
          <w:b/>
        </w:rPr>
        <w:t>Topp 5 – Det gör svenskarna för att minska sin rygg- och nackvärk</w:t>
      </w:r>
    </w:p>
    <w:p>
      <w:pPr>
        <w:pStyle w:val="Normal"/>
        <w:numPr>
          <w:ilvl w:val="0"/>
          <w:numId w:val="1"/>
        </w:numPr>
        <w:ind w:left="709" w:hanging="360"/>
        <w:rPr>
          <w:rFonts w:ascii="Calibri" w:hAnsi="Calibri" w:eastAsia="Times New Roman"/>
          <w:bCs/>
        </w:rPr>
      </w:pPr>
      <w:r>
        <w:rPr>
          <w:rFonts w:eastAsia="Times New Roman" w:ascii="Calibri" w:hAnsi="Calibri"/>
          <w:bCs/>
        </w:rPr>
        <w:t>Gör rörelseövningar</w:t>
        <w:tab/>
        <w:tab/>
        <w:tab/>
        <w:t>48 %</w:t>
      </w:r>
    </w:p>
    <w:p>
      <w:pPr>
        <w:pStyle w:val="Normal"/>
        <w:numPr>
          <w:ilvl w:val="0"/>
          <w:numId w:val="1"/>
        </w:numPr>
        <w:ind w:left="709" w:hanging="360"/>
        <w:rPr>
          <w:rFonts w:ascii="Calibri" w:hAnsi="Calibri" w:eastAsia="Times New Roman"/>
          <w:bCs/>
        </w:rPr>
      </w:pPr>
      <w:r>
        <w:rPr>
          <w:rFonts w:eastAsia="Times New Roman" w:ascii="Calibri" w:hAnsi="Calibri"/>
          <w:bCs/>
        </w:rPr>
        <w:t>Sträcker på sig en kort stund</w:t>
        <w:tab/>
        <w:tab/>
        <w:tab/>
        <w:t>41 %</w:t>
      </w:r>
    </w:p>
    <w:p>
      <w:pPr>
        <w:pStyle w:val="Normal"/>
        <w:numPr>
          <w:ilvl w:val="0"/>
          <w:numId w:val="1"/>
        </w:numPr>
        <w:ind w:left="709" w:hanging="360"/>
        <w:rPr>
          <w:rFonts w:ascii="Calibri" w:hAnsi="Calibri" w:eastAsia="Times New Roman"/>
          <w:bCs/>
        </w:rPr>
      </w:pPr>
      <w:r>
        <w:rPr>
          <w:rFonts w:eastAsia="Times New Roman" w:ascii="Calibri" w:hAnsi="Calibri"/>
          <w:bCs/>
        </w:rPr>
        <w:t>Tar en värktablett eller smärtlindrande läkemedel</w:t>
        <w:tab/>
        <w:t>25 %</w:t>
      </w:r>
    </w:p>
    <w:p>
      <w:pPr>
        <w:pStyle w:val="Normal"/>
        <w:numPr>
          <w:ilvl w:val="0"/>
          <w:numId w:val="1"/>
        </w:numPr>
        <w:ind w:left="709" w:hanging="360"/>
        <w:rPr>
          <w:rFonts w:ascii="Calibri" w:hAnsi="Calibri" w:eastAsia="Times New Roman"/>
          <w:bCs/>
        </w:rPr>
      </w:pPr>
      <w:r>
        <w:rPr>
          <w:rFonts w:eastAsia="Times New Roman" w:ascii="Calibri" w:hAnsi="Calibri"/>
          <w:bCs/>
        </w:rPr>
        <w:t xml:space="preserve">Besöker naprapat </w:t>
        <w:tab/>
        <w:tab/>
        <w:tab/>
        <w:tab/>
        <w:t>11 %</w:t>
      </w:r>
    </w:p>
    <w:p>
      <w:pPr>
        <w:pStyle w:val="Normal"/>
        <w:numPr>
          <w:ilvl w:val="0"/>
          <w:numId w:val="1"/>
        </w:numPr>
        <w:ind w:left="709" w:hanging="360"/>
        <w:rPr>
          <w:rFonts w:ascii="Calibri" w:hAnsi="Calibri" w:eastAsia="Times New Roman"/>
          <w:bCs/>
        </w:rPr>
      </w:pPr>
      <w:r>
        <w:rPr>
          <w:rFonts w:eastAsia="Times New Roman" w:ascii="Calibri" w:hAnsi="Calibri"/>
          <w:bCs/>
        </w:rPr>
        <w:t>Ingenting</w:t>
        <w:tab/>
        <w:tab/>
        <w:tab/>
        <w:t xml:space="preserve"> </w:t>
        <w:tab/>
        <w:t xml:space="preserve">  9 %</w:t>
      </w:r>
    </w:p>
    <w:p>
      <w:pPr>
        <w:pStyle w:val="Normal"/>
        <w:rPr>
          <w:rFonts w:ascii="Calibri" w:hAnsi="Calibri"/>
          <w:b/>
          <w:b/>
        </w:rPr>
      </w:pPr>
      <w:r>
        <w:rPr>
          <w:rFonts w:ascii="Calibri" w:hAnsi="Calibri"/>
          <w:b/>
        </w:rPr>
      </w:r>
    </w:p>
    <w:p>
      <w:pPr>
        <w:pStyle w:val="Normal"/>
        <w:rPr/>
      </w:pPr>
      <w:r>
        <w:rPr>
          <w:rFonts w:ascii="Calibri" w:hAnsi="Calibri"/>
          <w:b/>
        </w:rPr>
        <w:t>Rörelseövningar för nacke och rygg:</w:t>
      </w:r>
      <w:r>
        <w:rPr>
          <w:rFonts w:ascii="Calibri" w:hAnsi="Calibri"/>
        </w:rPr>
        <w:br/>
      </w:r>
      <w:hyperlink r:id="rId4">
        <w:r>
          <w:rPr>
            <w:rStyle w:val="InternetLink"/>
            <w:rFonts w:ascii="Calibri" w:hAnsi="Calibri"/>
          </w:rPr>
          <w:t>https://yogobe.com/se/blog/yoga-for-nacken</w:t>
        </w:r>
      </w:hyperlink>
    </w:p>
    <w:p>
      <w:pPr>
        <w:pStyle w:val="Normal"/>
        <w:rPr/>
      </w:pPr>
      <w:ins w:id="1" w:author="Hugo Rückert" w:date="2016-05-30T19:30:00Z">
        <w:r>
          <w:rPr>
            <w:rFonts w:ascii="Calibri" w:hAnsi="Calibri"/>
            <w:b/>
          </w:rPr>
          <w:t>Slappna av kring ryggraden med den här korta och effektiva onlineklassen på 10 minut</w:t>
        </w:r>
      </w:ins>
      <w:ins w:id="2" w:author="Hugo Rückert" w:date="2016-05-30T19:31:00Z">
        <w:r>
          <w:rPr>
            <w:rFonts w:ascii="Calibri" w:hAnsi="Calibri"/>
            <w:b/>
          </w:rPr>
          <w:t>er</w:t>
        </w:r>
      </w:ins>
      <w:r>
        <w:rPr>
          <w:rFonts w:ascii="Calibri" w:hAnsi="Calibri"/>
          <w:b/>
        </w:rPr>
        <w:t xml:space="preserve">: </w:t>
        <w:br/>
      </w:r>
      <w:hyperlink r:id="rId5">
        <w:r>
          <w:rPr>
            <w:rStyle w:val="InternetLink"/>
            <w:rFonts w:ascii="Calibri" w:hAnsi="Calibri"/>
          </w:rPr>
          <w:t>https://yogobe.com/se/videos/65490969</w:t>
        </w:r>
      </w:hyperlink>
      <w:r>
        <w:rPr>
          <w:rFonts w:ascii="Calibri" w:hAnsi="Calibri"/>
        </w:rPr>
        <w:br/>
        <w:br/>
      </w:r>
      <w:r>
        <w:rPr>
          <w:rFonts w:ascii="Calibri" w:hAnsi="Calibri"/>
          <w:b/>
        </w:rPr>
        <w:t>Om undersökningen</w:t>
      </w:r>
    </w:p>
    <w:p>
      <w:pPr>
        <w:pStyle w:val="Normal"/>
        <w:widowControl w:val="false"/>
        <w:spacing w:before="0" w:after="240"/>
        <w:rPr/>
      </w:pPr>
      <w:r>
        <w:rPr>
          <w:rFonts w:cs="Calibri" w:ascii="Calibri" w:hAnsi="Calibri"/>
          <w:bCs/>
        </w:rPr>
        <w:t xml:space="preserve">Undersökningen är genomförd i november 2015 av undersökningsföretaget Sifo på uppdrag av Yogobe. Antalet svarande är 1 000 personer och resultatet är riksrepresentativt och statistiskt säkerställt. </w:t>
      </w:r>
    </w:p>
    <w:p>
      <w:pPr>
        <w:pStyle w:val="Normal"/>
        <w:widowControl w:val="false"/>
        <w:spacing w:before="0" w:after="240"/>
        <w:rPr>
          <w:b/>
          <w:b/>
          <w:bCs/>
        </w:rPr>
      </w:pPr>
      <w:r>
        <w:rPr>
          <w:rFonts w:cs="Calibri" w:ascii="Calibri" w:hAnsi="Calibri"/>
          <w:b/>
          <w:bCs/>
        </w:rPr>
        <w:br/>
        <w:t>För mer information och fler bilder kontakta:</w:t>
      </w:r>
    </w:p>
    <w:p>
      <w:pPr>
        <w:pStyle w:val="Normal"/>
        <w:widowControl w:val="false"/>
        <w:spacing w:before="0" w:after="240"/>
        <w:rPr>
          <w:b/>
          <w:b/>
          <w:bCs/>
        </w:rPr>
      </w:pPr>
      <w:r>
        <w:rPr>
          <w:rFonts w:cs="Calibri" w:ascii="Calibri" w:hAnsi="Calibri"/>
          <w:b w:val="false"/>
          <w:bCs w:val="false"/>
        </w:rPr>
        <w:t>Bianca Barck</w:t>
      </w:r>
      <w:r>
        <w:rPr>
          <w:rFonts w:cs="Calibri" w:ascii="Calibri" w:hAnsi="Calibri"/>
          <w:b/>
          <w:bCs/>
        </w:rPr>
        <w:br/>
      </w:r>
      <w:r>
        <w:rPr>
          <w:rFonts w:cs="Calibri" w:ascii="Calibri" w:hAnsi="Calibri"/>
          <w:b w:val="false"/>
          <w:bCs w:val="false"/>
        </w:rPr>
        <w:t>Press &amp; Community Manager</w:t>
        <w:br/>
        <w:t>YOGOBE AB</w:t>
        <w:br/>
        <w:t>Telefon: +46 (0) 739468013</w:t>
        <w:br/>
        <w:t xml:space="preserve">E-post adress: </w:t>
      </w:r>
      <w:hyperlink r:id="rId6">
        <w:r>
          <w:rPr>
            <w:rStyle w:val="InternetLink"/>
            <w:rFonts w:cs="Calibri" w:ascii="Calibri" w:hAnsi="Calibri"/>
            <w:b w:val="false"/>
            <w:bCs w:val="false"/>
          </w:rPr>
          <w:t>bianca@yogobe.com</w:t>
        </w:r>
      </w:hyperlink>
    </w:p>
    <w:p>
      <w:pPr>
        <w:pStyle w:val="Normal"/>
        <w:widowControl w:val="false"/>
        <w:spacing w:before="0" w:after="240"/>
        <w:rPr>
          <w:b/>
          <w:b/>
          <w:bCs/>
        </w:rPr>
      </w:pPr>
      <w:r>
        <w:rPr>
          <w:rFonts w:cs="Calibri" w:ascii="Calibri" w:hAnsi="Calibri"/>
          <w:b w:val="false"/>
          <w:bCs w:val="false"/>
        </w:rPr>
        <w:t>Camilla Bengtsson</w:t>
        <w:br/>
        <w:t>Operations Manager</w:t>
        <w:br/>
        <w:t>YOGOBE AB</w:t>
        <w:br/>
        <w:t>Telefon: +46 (0) 737083823</w:t>
        <w:br/>
        <w:t>E-post adress: camilla@yogobe.com</w:t>
      </w:r>
    </w:p>
    <w:p>
      <w:pPr>
        <w:pStyle w:val="Normal"/>
        <w:rPr/>
      </w:pPr>
      <w:r>
        <w:rPr/>
      </w:r>
    </w:p>
    <w:sectPr>
      <w:footerReference w:type="default" r:id="rId7"/>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36" w:leader="none"/>
        <w:tab w:val="right" w:pos="9072" w:leader="none"/>
        <w:tab w:val="right" w:pos="9214" w:leader="none"/>
      </w:tabs>
      <w:rPr>
        <w:rFonts w:ascii="Calibri" w:hAnsi="Calibri"/>
        <w:b/>
        <w:b/>
        <w:sz w:val="18"/>
        <w:szCs w:val="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Times New Roman"/>
        <w:szCs w:val="24"/>
        <w:lang w:val="sv-SE" w:eastAsia="sv-SE"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7184"/>
    <w:pPr>
      <w:widowControl/>
      <w:bidi w:val="0"/>
      <w:jc w:val="left"/>
    </w:pPr>
    <w:rPr>
      <w:rFonts w:ascii="Cambria" w:hAnsi="Cambria" w:eastAsia="ＭＳ 明朝" w:cs="Times New Roman"/>
      <w:color w:val="00000A"/>
      <w:sz w:val="24"/>
      <w:szCs w:val="24"/>
      <w:lang w:val="sv-SE" w:eastAsia="sv-SE"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BubbeltextChar" w:customStyle="1">
    <w:name w:val="Bubbeltext Char"/>
    <w:link w:val="Bubbeltext"/>
    <w:uiPriority w:val="99"/>
    <w:semiHidden/>
    <w:qFormat/>
    <w:rsid w:val="003246ea"/>
    <w:rPr>
      <w:rFonts w:ascii="Lucida Grande" w:hAnsi="Lucida Grande" w:cs="Lucida Grande"/>
      <w:sz w:val="18"/>
      <w:szCs w:val="18"/>
    </w:rPr>
  </w:style>
  <w:style w:type="character" w:styleId="SidhuvudChar" w:customStyle="1">
    <w:name w:val="Sidhuvud Char"/>
    <w:basedOn w:val="DefaultParagraphFont"/>
    <w:link w:val="Sidhuvud"/>
    <w:uiPriority w:val="99"/>
    <w:qFormat/>
    <w:rsid w:val="003246ea"/>
    <w:rPr/>
  </w:style>
  <w:style w:type="character" w:styleId="SidfotChar" w:customStyle="1">
    <w:name w:val="Sidfot Char"/>
    <w:basedOn w:val="DefaultParagraphFont"/>
    <w:link w:val="Sidfot"/>
    <w:uiPriority w:val="99"/>
    <w:qFormat/>
    <w:rsid w:val="003246ea"/>
    <w:rPr/>
  </w:style>
  <w:style w:type="character" w:styleId="InternetLink">
    <w:name w:val="Internet Link"/>
    <w:uiPriority w:val="99"/>
    <w:unhideWhenUsed/>
    <w:rsid w:val="00de534c"/>
    <w:rPr>
      <w:color w:val="0000FF"/>
      <w:u w:val="single"/>
    </w:rPr>
  </w:style>
  <w:style w:type="character" w:styleId="FollowedHyperlink">
    <w:name w:val="FollowedHyperlink"/>
    <w:uiPriority w:val="99"/>
    <w:semiHidden/>
    <w:unhideWhenUsed/>
    <w:qFormat/>
    <w:rsid w:val="004c7a7d"/>
    <w:rPr>
      <w:color w:val="800080"/>
      <w:u w:val="single"/>
    </w:rPr>
  </w:style>
  <w:style w:type="character" w:styleId="Appleconvertedspace" w:customStyle="1">
    <w:name w:val="apple-converted-space"/>
    <w:basedOn w:val="DefaultParagraphFont"/>
    <w:qFormat/>
    <w:rsid w:val="00055e9e"/>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link w:val="BubbeltextChar"/>
    <w:uiPriority w:val="99"/>
    <w:semiHidden/>
    <w:unhideWhenUsed/>
    <w:qFormat/>
    <w:rsid w:val="003246ea"/>
    <w:pPr/>
    <w:rPr>
      <w:rFonts w:ascii="Lucida Grande" w:hAnsi="Lucida Grande" w:cs="Lucida Grande"/>
      <w:sz w:val="18"/>
      <w:szCs w:val="18"/>
    </w:rPr>
  </w:style>
  <w:style w:type="paragraph" w:styleId="Header">
    <w:name w:val="Header"/>
    <w:basedOn w:val="Normal"/>
    <w:link w:val="SidhuvudChar"/>
    <w:uiPriority w:val="99"/>
    <w:unhideWhenUsed/>
    <w:rsid w:val="003246ea"/>
    <w:pPr>
      <w:tabs>
        <w:tab w:val="center" w:pos="4536" w:leader="none"/>
        <w:tab w:val="right" w:pos="9072" w:leader="none"/>
      </w:tabs>
    </w:pPr>
    <w:rPr/>
  </w:style>
  <w:style w:type="paragraph" w:styleId="Footer">
    <w:name w:val="Footer"/>
    <w:basedOn w:val="Normal"/>
    <w:link w:val="SidfotChar"/>
    <w:uiPriority w:val="99"/>
    <w:unhideWhenUsed/>
    <w:rsid w:val="003246ea"/>
    <w:pPr>
      <w:tabs>
        <w:tab w:val="center" w:pos="4536" w:leader="none"/>
        <w:tab w:val="right" w:pos="9072" w:leader="none"/>
      </w:tabs>
    </w:pPr>
    <w:rPr/>
  </w:style>
  <w:style w:type="paragraph" w:styleId="NormalWeb">
    <w:name w:val="Normal (Web)"/>
    <w:basedOn w:val="Normal"/>
    <w:uiPriority w:val="99"/>
    <w:unhideWhenUsed/>
    <w:qFormat/>
    <w:rsid w:val="00a30a55"/>
    <w:pPr>
      <w:spacing w:beforeAutospacing="1" w:afterAutospacing="1"/>
    </w:pPr>
    <w:rPr>
      <w:rFonts w:ascii="Times" w:hAnsi="Times"/>
      <w:sz w:val="20"/>
      <w:szCs w:val="20"/>
    </w:rPr>
  </w:style>
  <w:style w:type="paragraph" w:styleId="ListParagraph">
    <w:name w:val="List Paragraph"/>
    <w:basedOn w:val="Normal"/>
    <w:uiPriority w:val="34"/>
    <w:qFormat/>
    <w:rsid w:val="00a30a55"/>
    <w:pPr>
      <w:spacing w:before="0" w:after="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styleId="Tabellrutnt">
    <w:name w:val="Table Grid"/>
    <w:basedOn w:val="Normaltabell"/>
    <w:rsid w:val="0019291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s://yogobe.com/se/blog/yoga-for-nacken" TargetMode="External"/><Relationship Id="rId5" Type="http://schemas.openxmlformats.org/officeDocument/2006/relationships/hyperlink" Target="https://yogobe.com/se/videos/65490969" TargetMode="External"/><Relationship Id="rId6" Type="http://schemas.openxmlformats.org/officeDocument/2006/relationships/hyperlink" Target="mailto:bianca@yogobe.com"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Application>LibreOffice/5.0.1.2$MacOSX_X86_64 LibreOffice_project/81898c9f5c0d43f3473ba111d7b351050be20261</Application>
  <Paragraphs>14</Paragraphs>
  <Company>Agency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2016-04-21T08:25:00Z</dcterms:created>
  <dc:creator>Hugo Rückert</dc:creator>
  <dc:language>sv-SE</dc:language>
  <cp:lastPrinted>2016-04-21T08:25:00Z</cp:lastPrinted>
  <dcterms:modified xsi:type="dcterms:W3CDTF">2016-06-15T13:24:29Z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Agency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