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80C6" w14:textId="3A15743E" w:rsidR="00AD1495" w:rsidRDefault="00D335B4" w:rsidP="00AA0429">
      <w:pPr>
        <w:spacing w:line="276" w:lineRule="auto"/>
        <w:jc w:val="both"/>
        <w:rPr>
          <w:rFonts w:ascii="Franklin Gothic Demi" w:hAnsi="Franklin Gothic Demi" w:cs="Arial"/>
          <w:sz w:val="28"/>
          <w:szCs w:val="22"/>
        </w:rPr>
      </w:pPr>
      <w:r>
        <w:rPr>
          <w:rFonts w:ascii="Franklin Gothic Demi" w:hAnsi="Franklin Gothic Demi" w:cs="Arial"/>
          <w:sz w:val="22"/>
          <w:szCs w:val="22"/>
        </w:rPr>
        <w:t>Interview mit Claus Walter, Betriebswirt und Entwickler des Herz-Resonanz-Coachings</w:t>
      </w:r>
    </w:p>
    <w:p w14:paraId="64E4A5DF" w14:textId="77777777" w:rsidR="00BC0734" w:rsidRDefault="00BC0734" w:rsidP="00AA0429">
      <w:pPr>
        <w:spacing w:line="276" w:lineRule="auto"/>
        <w:jc w:val="both"/>
        <w:rPr>
          <w:rFonts w:ascii="Franklin Gothic Demi" w:hAnsi="Franklin Gothic Demi" w:cs="Arial"/>
          <w:sz w:val="28"/>
          <w:szCs w:val="22"/>
        </w:rPr>
      </w:pPr>
    </w:p>
    <w:p w14:paraId="3F2F1342" w14:textId="449068C8" w:rsidR="00AD1495" w:rsidRDefault="00A76B13" w:rsidP="00AA0429">
      <w:pPr>
        <w:spacing w:line="276" w:lineRule="auto"/>
        <w:jc w:val="both"/>
        <w:rPr>
          <w:rFonts w:ascii="Franklin Gothic Demi" w:hAnsi="Franklin Gothic Demi" w:cs="Arial"/>
          <w:sz w:val="28"/>
          <w:szCs w:val="22"/>
        </w:rPr>
      </w:pPr>
      <w:r>
        <w:rPr>
          <w:rFonts w:ascii="Franklin Gothic Demi" w:hAnsi="Franklin Gothic Demi" w:cs="Arial"/>
          <w:sz w:val="28"/>
          <w:szCs w:val="22"/>
        </w:rPr>
        <w:t>Version 1</w:t>
      </w:r>
      <w:r w:rsidR="00AD1495">
        <w:rPr>
          <w:rFonts w:ascii="Franklin Gothic Demi" w:hAnsi="Franklin Gothic Demi" w:cs="Arial"/>
          <w:sz w:val="28"/>
          <w:szCs w:val="22"/>
        </w:rPr>
        <w:t xml:space="preserve">: „Belastende Themen, die in der Herz-Resonanz gespeichert </w:t>
      </w:r>
      <w:r w:rsidR="00496EBA">
        <w:rPr>
          <w:rFonts w:ascii="Franklin Gothic Demi" w:hAnsi="Franklin Gothic Demi" w:cs="Arial"/>
          <w:sz w:val="28"/>
          <w:szCs w:val="22"/>
        </w:rPr>
        <w:t>sind</w:t>
      </w:r>
      <w:r>
        <w:rPr>
          <w:rFonts w:ascii="Franklin Gothic Demi" w:hAnsi="Franklin Gothic Demi" w:cs="Arial"/>
          <w:sz w:val="28"/>
          <w:szCs w:val="22"/>
        </w:rPr>
        <w:t>,</w:t>
      </w:r>
      <w:r w:rsidR="00496EBA">
        <w:rPr>
          <w:rFonts w:ascii="Franklin Gothic Demi" w:hAnsi="Franklin Gothic Demi" w:cs="Arial"/>
          <w:sz w:val="28"/>
          <w:szCs w:val="22"/>
        </w:rPr>
        <w:t xml:space="preserve"> </w:t>
      </w:r>
      <w:r w:rsidR="00AD1495">
        <w:rPr>
          <w:rFonts w:ascii="Franklin Gothic Demi" w:hAnsi="Franklin Gothic Demi" w:cs="Arial"/>
          <w:sz w:val="28"/>
          <w:szCs w:val="22"/>
        </w:rPr>
        <w:t>zu neutralisieren, ist der Schlüssel zu nachhaltiger Lebensfreude.“</w:t>
      </w:r>
    </w:p>
    <w:p w14:paraId="4CC30958" w14:textId="77777777" w:rsidR="00496EBA" w:rsidRDefault="00496EBA" w:rsidP="00AA0429">
      <w:pPr>
        <w:spacing w:line="276" w:lineRule="auto"/>
        <w:jc w:val="both"/>
        <w:rPr>
          <w:rFonts w:ascii="Franklin Gothic Demi" w:hAnsi="Franklin Gothic Demi" w:cs="Arial"/>
          <w:sz w:val="28"/>
          <w:szCs w:val="22"/>
        </w:rPr>
      </w:pPr>
    </w:p>
    <w:p w14:paraId="714A6210" w14:textId="5D577F14" w:rsidR="00496EBA" w:rsidRDefault="00A76B13" w:rsidP="00AA0429">
      <w:pPr>
        <w:spacing w:line="276" w:lineRule="auto"/>
        <w:jc w:val="both"/>
        <w:rPr>
          <w:rFonts w:ascii="Franklin Gothic Demi" w:hAnsi="Franklin Gothic Demi" w:cs="Arial"/>
          <w:sz w:val="28"/>
          <w:szCs w:val="22"/>
        </w:rPr>
      </w:pPr>
      <w:r>
        <w:rPr>
          <w:rFonts w:ascii="Franklin Gothic Demi" w:hAnsi="Franklin Gothic Demi" w:cs="Arial"/>
          <w:sz w:val="28"/>
          <w:szCs w:val="22"/>
        </w:rPr>
        <w:t>Version 2</w:t>
      </w:r>
      <w:r w:rsidR="00496EBA">
        <w:rPr>
          <w:rFonts w:ascii="Franklin Gothic Demi" w:hAnsi="Franklin Gothic Demi" w:cs="Arial"/>
          <w:sz w:val="28"/>
          <w:szCs w:val="22"/>
        </w:rPr>
        <w:t>: „Wer die belastenden, in der Herz-Resonanz gespeicherten Themen neutralisiert, er</w:t>
      </w:r>
      <w:r>
        <w:rPr>
          <w:rFonts w:ascii="Franklin Gothic Demi" w:hAnsi="Franklin Gothic Demi" w:cs="Arial"/>
          <w:sz w:val="28"/>
          <w:szCs w:val="22"/>
        </w:rPr>
        <w:t>öffnet</w:t>
      </w:r>
      <w:r w:rsidR="00496EBA">
        <w:rPr>
          <w:rFonts w:ascii="Franklin Gothic Demi" w:hAnsi="Franklin Gothic Demi" w:cs="Arial"/>
          <w:sz w:val="28"/>
          <w:szCs w:val="22"/>
        </w:rPr>
        <w:t xml:space="preserve"> sich einen Zugang zu nachhaltiger Lebensfreude.“</w:t>
      </w:r>
    </w:p>
    <w:p w14:paraId="1D6DA459" w14:textId="77777777" w:rsidR="00D335B4" w:rsidRDefault="00D335B4" w:rsidP="00AA0429">
      <w:pPr>
        <w:spacing w:line="276" w:lineRule="auto"/>
        <w:jc w:val="both"/>
        <w:rPr>
          <w:rFonts w:ascii="Franklin Gothic Demi" w:hAnsi="Franklin Gothic Demi" w:cs="Arial"/>
          <w:sz w:val="22"/>
          <w:szCs w:val="22"/>
        </w:rPr>
      </w:pPr>
    </w:p>
    <w:p w14:paraId="1246B9FC" w14:textId="35BE2BCF" w:rsidR="00D335B4" w:rsidRDefault="00D335B4" w:rsidP="00AA0429">
      <w:pPr>
        <w:spacing w:line="276" w:lineRule="auto"/>
        <w:jc w:val="both"/>
        <w:rPr>
          <w:rFonts w:ascii="Franklin Gothic Demi" w:hAnsi="Franklin Gothic Demi" w:cs="Arial"/>
          <w:sz w:val="22"/>
          <w:szCs w:val="22"/>
        </w:rPr>
      </w:pPr>
      <w:r>
        <w:rPr>
          <w:rFonts w:ascii="Franklin Gothic Demi" w:hAnsi="Franklin Gothic Demi" w:cs="Arial"/>
          <w:sz w:val="22"/>
          <w:szCs w:val="22"/>
        </w:rPr>
        <w:t>„Unsere Herz-Resonanz wirkt wie ein Magnet, der Gleiches anzieht</w:t>
      </w:r>
      <w:r w:rsidR="00C968AE">
        <w:rPr>
          <w:rFonts w:ascii="Franklin Gothic Demi" w:hAnsi="Franklin Gothic Demi" w:cs="Arial"/>
          <w:sz w:val="22"/>
          <w:szCs w:val="22"/>
        </w:rPr>
        <w:t>: Positives zieht Positives an –</w:t>
      </w:r>
      <w:r w:rsidR="005F2CBA">
        <w:rPr>
          <w:rFonts w:ascii="Franklin Gothic Demi" w:hAnsi="Franklin Gothic Demi" w:cs="Arial"/>
          <w:sz w:val="22"/>
          <w:szCs w:val="22"/>
        </w:rPr>
        <w:t xml:space="preserve"> Negatives leider Negatives. Sind </w:t>
      </w:r>
      <w:r w:rsidR="00C968AE">
        <w:rPr>
          <w:rFonts w:ascii="Franklin Gothic Demi" w:hAnsi="Franklin Gothic Demi" w:cs="Arial"/>
          <w:sz w:val="22"/>
          <w:szCs w:val="22"/>
        </w:rPr>
        <w:t>im</w:t>
      </w:r>
      <w:r w:rsidR="005F2CBA">
        <w:rPr>
          <w:rFonts w:ascii="Franklin Gothic Demi" w:hAnsi="Franklin Gothic Demi" w:cs="Arial"/>
          <w:sz w:val="22"/>
          <w:szCs w:val="22"/>
        </w:rPr>
        <w:t xml:space="preserve"> Herz-Resonanz-Feld negative</w:t>
      </w:r>
      <w:r w:rsidR="00431529">
        <w:rPr>
          <w:rFonts w:ascii="Franklin Gothic Demi" w:hAnsi="Franklin Gothic Demi" w:cs="Arial"/>
          <w:sz w:val="22"/>
          <w:szCs w:val="22"/>
        </w:rPr>
        <w:t xml:space="preserve"> Themen</w:t>
      </w:r>
      <w:r w:rsidR="00A76B13">
        <w:rPr>
          <w:rFonts w:ascii="Franklin Gothic Demi" w:hAnsi="Franklin Gothic Demi" w:cs="Arial"/>
          <w:sz w:val="22"/>
          <w:szCs w:val="22"/>
        </w:rPr>
        <w:t xml:space="preserve"> wie Ä</w:t>
      </w:r>
      <w:r w:rsidR="00AD1495">
        <w:rPr>
          <w:rFonts w:ascii="Franklin Gothic Demi" w:hAnsi="Franklin Gothic Demi" w:cs="Arial"/>
          <w:sz w:val="22"/>
          <w:szCs w:val="22"/>
        </w:rPr>
        <w:t xml:space="preserve">ngste oder Traumata </w:t>
      </w:r>
      <w:r w:rsidR="005F2CBA">
        <w:rPr>
          <w:rFonts w:ascii="Franklin Gothic Demi" w:hAnsi="Franklin Gothic Demi" w:cs="Arial"/>
          <w:sz w:val="22"/>
          <w:szCs w:val="22"/>
        </w:rPr>
        <w:t xml:space="preserve">gespeichert </w:t>
      </w:r>
      <w:bookmarkStart w:id="0" w:name="OLE_LINK9"/>
      <w:bookmarkStart w:id="1" w:name="OLE_LINK10"/>
      <w:bookmarkStart w:id="2" w:name="OLE_LINK11"/>
      <w:r w:rsidR="005F2CBA">
        <w:rPr>
          <w:rFonts w:ascii="Franklin Gothic Demi" w:hAnsi="Franklin Gothic Demi" w:cs="Arial"/>
          <w:sz w:val="22"/>
          <w:szCs w:val="22"/>
        </w:rPr>
        <w:t>–</w:t>
      </w:r>
      <w:bookmarkEnd w:id="0"/>
      <w:bookmarkEnd w:id="1"/>
      <w:bookmarkEnd w:id="2"/>
      <w:r w:rsidR="005F2CBA">
        <w:rPr>
          <w:rFonts w:ascii="Franklin Gothic Demi" w:hAnsi="Franklin Gothic Demi" w:cs="Arial"/>
          <w:sz w:val="22"/>
          <w:szCs w:val="22"/>
        </w:rPr>
        <w:t xml:space="preserve"> durch eigene Erfahrungen und Erlebnisse oder die unserer Ursprungsfamilie –, kann man in eine Abwärtsspirale geraten, die schließlich zu Erschöpfung, Burn-out oder Schlimmerem führt. Wer jedoch bereit ist, mit sich ins Reine zu kommen, kann mithilfe des Herz-Resonanz-Coachings</w:t>
      </w:r>
      <w:r w:rsidR="00A76B13">
        <w:rPr>
          <w:rFonts w:ascii="Franklin Gothic Demi" w:hAnsi="Franklin Gothic Demi" w:cs="Arial"/>
          <w:sz w:val="22"/>
          <w:szCs w:val="22"/>
        </w:rPr>
        <w:t xml:space="preserve"> als paralleler Anwendung mit anderen Therapieformen</w:t>
      </w:r>
      <w:r w:rsidR="00431529">
        <w:rPr>
          <w:rFonts w:ascii="Franklin Gothic Demi" w:hAnsi="Franklin Gothic Demi" w:cs="Arial"/>
          <w:sz w:val="22"/>
          <w:szCs w:val="22"/>
        </w:rPr>
        <w:t xml:space="preserve"> </w:t>
      </w:r>
      <w:r w:rsidR="005F2CBA">
        <w:rPr>
          <w:rFonts w:ascii="Franklin Gothic Demi" w:hAnsi="Franklin Gothic Demi" w:cs="Arial"/>
          <w:sz w:val="22"/>
          <w:szCs w:val="22"/>
        </w:rPr>
        <w:t>nachhaltige körperliche, geistige und emotionale Vitalität wiedererlangen.“</w:t>
      </w:r>
      <w:r w:rsidR="00C968AE">
        <w:rPr>
          <w:rFonts w:ascii="Franklin Gothic Demi" w:hAnsi="Franklin Gothic Demi" w:cs="Arial"/>
          <w:sz w:val="22"/>
          <w:szCs w:val="22"/>
        </w:rPr>
        <w:t xml:space="preserve"> Claus Walter,</w:t>
      </w:r>
      <w:r w:rsidR="005F2CBA">
        <w:rPr>
          <w:rFonts w:ascii="Franklin Gothic Demi" w:hAnsi="Franklin Gothic Demi" w:cs="Arial"/>
          <w:sz w:val="22"/>
          <w:szCs w:val="22"/>
        </w:rPr>
        <w:t xml:space="preserve"> </w:t>
      </w:r>
      <w:r w:rsidR="00431529">
        <w:rPr>
          <w:rFonts w:ascii="Franklin Gothic Demi" w:hAnsi="Franklin Gothic Demi" w:cs="Arial"/>
          <w:sz w:val="22"/>
          <w:szCs w:val="22"/>
        </w:rPr>
        <w:t xml:space="preserve">Entwickler </w:t>
      </w:r>
      <w:r w:rsidR="000E3D6B">
        <w:rPr>
          <w:rFonts w:ascii="Franklin Gothic Demi" w:hAnsi="Franklin Gothic Demi" w:cs="Arial"/>
          <w:sz w:val="22"/>
          <w:szCs w:val="22"/>
        </w:rPr>
        <w:t xml:space="preserve">des Herz-Resonanz-Coachings und </w:t>
      </w:r>
      <w:r w:rsidR="005F2CBA">
        <w:rPr>
          <w:rFonts w:ascii="Franklin Gothic Demi" w:hAnsi="Franklin Gothic Demi" w:cs="Arial"/>
          <w:sz w:val="22"/>
          <w:szCs w:val="22"/>
        </w:rPr>
        <w:t xml:space="preserve">Autor des </w:t>
      </w:r>
      <w:r w:rsidR="000E3D6B">
        <w:rPr>
          <w:rFonts w:ascii="Franklin Gothic Demi" w:hAnsi="Franklin Gothic Demi" w:cs="Arial"/>
          <w:sz w:val="22"/>
          <w:szCs w:val="22"/>
        </w:rPr>
        <w:t>gleichnamigen Buches</w:t>
      </w:r>
      <w:r w:rsidR="005F2CBA">
        <w:rPr>
          <w:rFonts w:ascii="Franklin Gothic Demi" w:hAnsi="Franklin Gothic Demi" w:cs="Arial"/>
          <w:sz w:val="22"/>
          <w:szCs w:val="22"/>
        </w:rPr>
        <w:t>, hat wichtige Erkennt</w:t>
      </w:r>
      <w:r w:rsidR="00C968AE">
        <w:rPr>
          <w:rFonts w:ascii="Franklin Gothic Demi" w:hAnsi="Franklin Gothic Demi" w:cs="Arial"/>
          <w:sz w:val="22"/>
          <w:szCs w:val="22"/>
        </w:rPr>
        <w:t>n</w:t>
      </w:r>
      <w:r w:rsidR="005F2CBA">
        <w:rPr>
          <w:rFonts w:ascii="Franklin Gothic Demi" w:hAnsi="Franklin Gothic Demi" w:cs="Arial"/>
          <w:sz w:val="22"/>
          <w:szCs w:val="22"/>
        </w:rPr>
        <w:t>isse aus Herz-Resonanz-Forschung, Kohärenz</w:t>
      </w:r>
      <w:r w:rsidR="00891E5C">
        <w:rPr>
          <w:rFonts w:ascii="Franklin Gothic Demi" w:hAnsi="Franklin Gothic Demi" w:cs="Arial"/>
          <w:sz w:val="22"/>
          <w:szCs w:val="22"/>
        </w:rPr>
        <w:t>, Quantenphysik</w:t>
      </w:r>
      <w:r w:rsidR="00AD1495">
        <w:rPr>
          <w:rFonts w:ascii="Franklin Gothic Demi" w:hAnsi="Franklin Gothic Demi" w:cs="Arial"/>
          <w:sz w:val="22"/>
          <w:szCs w:val="22"/>
        </w:rPr>
        <w:t xml:space="preserve"> sowie der naturheilkundlichen und energetischen Medizin </w:t>
      </w:r>
      <w:r w:rsidR="00891E5C">
        <w:rPr>
          <w:rFonts w:ascii="Franklin Gothic Demi" w:hAnsi="Franklin Gothic Demi" w:cs="Arial"/>
          <w:sz w:val="22"/>
          <w:szCs w:val="22"/>
        </w:rPr>
        <w:t xml:space="preserve"> in seiner Coaching-Methode vereint</w:t>
      </w:r>
      <w:r w:rsidR="00AD1495">
        <w:rPr>
          <w:rFonts w:ascii="Franklin Gothic Demi" w:hAnsi="Franklin Gothic Demi" w:cs="Arial"/>
          <w:sz w:val="22"/>
          <w:szCs w:val="22"/>
        </w:rPr>
        <w:t xml:space="preserve">. Diese </w:t>
      </w:r>
      <w:del w:id="3" w:author="Claus Home" w:date="2016-06-25T22:02:00Z">
        <w:r w:rsidR="00AD1495" w:rsidDel="000D5206">
          <w:rPr>
            <w:rFonts w:ascii="Franklin Gothic Demi" w:hAnsi="Franklin Gothic Demi" w:cs="Arial"/>
            <w:sz w:val="22"/>
            <w:szCs w:val="22"/>
          </w:rPr>
          <w:delText xml:space="preserve">wird </w:delText>
        </w:r>
      </w:del>
      <w:ins w:id="4" w:author="Claus Home" w:date="2016-06-25T22:02:00Z">
        <w:del w:id="5" w:author="Dorit Schmidt-Purrmann" w:date="2016-06-27T14:09:00Z">
          <w:r w:rsidR="000D5206" w:rsidDel="00DC6BEB">
            <w:rPr>
              <w:rFonts w:ascii="Franklin Gothic Demi" w:hAnsi="Franklin Gothic Demi" w:cs="Arial"/>
              <w:sz w:val="22"/>
              <w:szCs w:val="22"/>
            </w:rPr>
            <w:delText>wurde</w:delText>
          </w:r>
        </w:del>
      </w:ins>
      <w:ins w:id="6" w:author="Dorit Schmidt-Purrmann" w:date="2016-06-27T14:09:00Z">
        <w:r w:rsidR="00DC6BEB">
          <w:rPr>
            <w:rFonts w:ascii="Franklin Gothic Demi" w:hAnsi="Franklin Gothic Demi" w:cs="Arial"/>
            <w:sz w:val="22"/>
            <w:szCs w:val="22"/>
          </w:rPr>
          <w:t>wird</w:t>
        </w:r>
      </w:ins>
      <w:ins w:id="7" w:author="Claus Home" w:date="2016-06-25T22:02:00Z">
        <w:r w:rsidR="000D5206">
          <w:rPr>
            <w:rFonts w:ascii="Franklin Gothic Demi" w:hAnsi="Franklin Gothic Demi" w:cs="Arial"/>
            <w:sz w:val="22"/>
            <w:szCs w:val="22"/>
          </w:rPr>
          <w:t xml:space="preserve"> </w:t>
        </w:r>
      </w:ins>
      <w:del w:id="8" w:author="Claus Home" w:date="2016-06-25T22:02:00Z">
        <w:r w:rsidR="00891E5C" w:rsidDel="000D5206">
          <w:rPr>
            <w:rFonts w:ascii="Franklin Gothic Demi" w:hAnsi="Franklin Gothic Demi" w:cs="Arial"/>
            <w:sz w:val="22"/>
            <w:szCs w:val="22"/>
          </w:rPr>
          <w:delText xml:space="preserve">mittlerweile </w:delText>
        </w:r>
      </w:del>
      <w:r w:rsidR="00891E5C">
        <w:rPr>
          <w:rFonts w:ascii="Franklin Gothic Demi" w:hAnsi="Franklin Gothic Demi" w:cs="Arial"/>
          <w:sz w:val="22"/>
          <w:szCs w:val="22"/>
        </w:rPr>
        <w:t xml:space="preserve">auch von </w:t>
      </w:r>
      <w:del w:id="9" w:author="Claus Home" w:date="2016-06-25T22:02:00Z">
        <w:r w:rsidR="00DB265A" w:rsidDel="000D5206">
          <w:rPr>
            <w:rFonts w:ascii="Franklin Gothic Demi" w:hAnsi="Franklin Gothic Demi" w:cs="Arial"/>
            <w:sz w:val="22"/>
            <w:szCs w:val="22"/>
          </w:rPr>
          <w:delText xml:space="preserve">einer </w:delText>
        </w:r>
      </w:del>
      <w:ins w:id="10" w:author="Claus Home" w:date="2016-06-25T22:02:00Z">
        <w:r w:rsidR="000D5206">
          <w:rPr>
            <w:rFonts w:ascii="Franklin Gothic Demi" w:hAnsi="Franklin Gothic Demi" w:cs="Arial"/>
            <w:sz w:val="22"/>
            <w:szCs w:val="22"/>
          </w:rPr>
          <w:t xml:space="preserve">einigen </w:t>
        </w:r>
      </w:ins>
      <w:del w:id="11" w:author="Dorit Schmidt-Purrmann" w:date="2016-06-27T14:17:00Z">
        <w:r w:rsidR="0023755B" w:rsidRPr="00DC6BEB" w:rsidDel="00DC6BEB">
          <w:rPr>
            <w:rFonts w:ascii="Franklin Gothic Demi" w:hAnsi="Franklin Gothic Demi" w:cs="Arial"/>
            <w:sz w:val="22"/>
            <w:szCs w:val="22"/>
            <w:highlight w:val="yellow"/>
            <w:rPrChange w:id="12" w:author="Dorit Schmidt-Purrmann" w:date="2016-06-27T14:17:00Z">
              <w:rPr>
                <w:rFonts w:ascii="Franklin Gothic Demi" w:hAnsi="Franklin Gothic Demi" w:cs="Arial"/>
                <w:sz w:val="22"/>
                <w:szCs w:val="22"/>
              </w:rPr>
            </w:rPrChange>
          </w:rPr>
          <w:delText xml:space="preserve">grossen </w:delText>
        </w:r>
      </w:del>
      <w:r w:rsidR="00891E5C">
        <w:rPr>
          <w:rFonts w:ascii="Franklin Gothic Demi" w:hAnsi="Franklin Gothic Demi" w:cs="Arial"/>
          <w:sz w:val="22"/>
          <w:szCs w:val="22"/>
        </w:rPr>
        <w:t>Schweizer Kranken</w:t>
      </w:r>
      <w:r w:rsidR="00A76B13">
        <w:rPr>
          <w:rFonts w:ascii="Franklin Gothic Demi" w:hAnsi="Franklin Gothic Demi" w:cs="Arial"/>
          <w:sz w:val="22"/>
          <w:szCs w:val="22"/>
        </w:rPr>
        <w:t>versicherung</w:t>
      </w:r>
      <w:ins w:id="13" w:author="Claus Home" w:date="2016-06-25T22:03:00Z">
        <w:r w:rsidR="000D5206">
          <w:rPr>
            <w:rFonts w:ascii="Franklin Gothic Demi" w:hAnsi="Franklin Gothic Demi" w:cs="Arial"/>
            <w:sz w:val="22"/>
            <w:szCs w:val="22"/>
          </w:rPr>
          <w:t>en</w:t>
        </w:r>
      </w:ins>
      <w:r w:rsidR="00891E5C">
        <w:rPr>
          <w:rFonts w:ascii="Franklin Gothic Demi" w:hAnsi="Franklin Gothic Demi" w:cs="Arial"/>
          <w:sz w:val="22"/>
          <w:szCs w:val="22"/>
        </w:rPr>
        <w:t xml:space="preserve"> </w:t>
      </w:r>
      <w:r w:rsidR="00DB265A">
        <w:rPr>
          <w:rFonts w:ascii="Franklin Gothic Demi" w:hAnsi="Franklin Gothic Demi" w:cs="Arial"/>
          <w:sz w:val="22"/>
          <w:szCs w:val="22"/>
        </w:rPr>
        <w:t>einge</w:t>
      </w:r>
      <w:r w:rsidR="0023755B">
        <w:rPr>
          <w:rFonts w:ascii="Franklin Gothic Demi" w:hAnsi="Franklin Gothic Demi" w:cs="Arial"/>
          <w:sz w:val="22"/>
          <w:szCs w:val="22"/>
        </w:rPr>
        <w:t>setzt</w:t>
      </w:r>
      <w:r w:rsidR="00891E5C">
        <w:rPr>
          <w:rFonts w:ascii="Franklin Gothic Demi" w:hAnsi="Franklin Gothic Demi" w:cs="Arial"/>
          <w:sz w:val="22"/>
          <w:szCs w:val="22"/>
        </w:rPr>
        <w:t>.</w:t>
      </w:r>
    </w:p>
    <w:p w14:paraId="21E873B1" w14:textId="77777777" w:rsidR="00891E5C" w:rsidRPr="00D335B4" w:rsidRDefault="00891E5C" w:rsidP="00AA0429">
      <w:pPr>
        <w:spacing w:line="276" w:lineRule="auto"/>
        <w:jc w:val="both"/>
        <w:rPr>
          <w:rFonts w:ascii="Franklin Gothic Demi" w:hAnsi="Franklin Gothic Demi" w:cs="Arial"/>
          <w:sz w:val="22"/>
          <w:szCs w:val="22"/>
        </w:rPr>
      </w:pPr>
    </w:p>
    <w:p w14:paraId="48F1370D" w14:textId="22A7C08E" w:rsidR="009F23AC" w:rsidRPr="00AA0429" w:rsidRDefault="00AA0429"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N</w:t>
      </w:r>
      <w:r w:rsidR="00A576E3" w:rsidRPr="00AA0429">
        <w:rPr>
          <w:rFonts w:ascii="Franklin Gothic Demi" w:hAnsi="Franklin Gothic Demi" w:cs="Arial"/>
          <w:i/>
          <w:sz w:val="22"/>
          <w:szCs w:val="22"/>
        </w:rPr>
        <w:t xml:space="preserve">ach Ihrem schweren Burn-out im Jahr 2004 haben Sie das „Herz-Resonanz-Coaching“ in </w:t>
      </w:r>
      <w:r w:rsidR="0086358D" w:rsidRPr="00AA0429">
        <w:rPr>
          <w:rFonts w:ascii="Franklin Gothic Demi" w:hAnsi="Franklin Gothic Demi" w:cs="Arial"/>
          <w:i/>
          <w:sz w:val="22"/>
          <w:szCs w:val="22"/>
        </w:rPr>
        <w:t>zwölf</w:t>
      </w:r>
      <w:r w:rsidR="00A576E3" w:rsidRPr="00AA0429">
        <w:rPr>
          <w:rFonts w:ascii="Franklin Gothic Demi" w:hAnsi="Franklin Gothic Demi" w:cs="Arial"/>
          <w:i/>
          <w:sz w:val="22"/>
          <w:szCs w:val="22"/>
        </w:rPr>
        <w:t>jähriger Forschungsarbeit aus verschiedenen</w:t>
      </w:r>
      <w:r w:rsidR="0023755B">
        <w:rPr>
          <w:rFonts w:ascii="Franklin Gothic Demi" w:hAnsi="Franklin Gothic Demi" w:cs="Arial"/>
          <w:i/>
          <w:sz w:val="22"/>
          <w:szCs w:val="22"/>
        </w:rPr>
        <w:t xml:space="preserve"> Erkenntnissen,</w:t>
      </w:r>
      <w:r w:rsidR="00A576E3" w:rsidRPr="00AA0429">
        <w:rPr>
          <w:rFonts w:ascii="Franklin Gothic Demi" w:hAnsi="Franklin Gothic Demi" w:cs="Arial"/>
          <w:i/>
          <w:sz w:val="22"/>
          <w:szCs w:val="22"/>
        </w:rPr>
        <w:t xml:space="preserve"> </w:t>
      </w:r>
      <w:r w:rsidR="0023755B">
        <w:rPr>
          <w:rFonts w:ascii="Franklin Gothic Demi" w:hAnsi="Franklin Gothic Demi" w:cs="Arial"/>
          <w:i/>
          <w:sz w:val="22"/>
          <w:szCs w:val="22"/>
        </w:rPr>
        <w:t>Methoden</w:t>
      </w:r>
      <w:r w:rsidR="00A576E3" w:rsidRPr="00AA0429">
        <w:rPr>
          <w:rFonts w:ascii="Franklin Gothic Demi" w:hAnsi="Franklin Gothic Demi" w:cs="Arial"/>
          <w:i/>
          <w:sz w:val="22"/>
          <w:szCs w:val="22"/>
        </w:rPr>
        <w:t xml:space="preserve"> und Therapieansätzen entwickelt. Welche Ansätze sind Ihnen auf Ihrem Weg begegnet und was davon hat Sie nachhaltig beeinflusst?</w:t>
      </w:r>
    </w:p>
    <w:p w14:paraId="10D34299" w14:textId="77777777" w:rsidR="00AA0429" w:rsidRPr="00AA0429" w:rsidRDefault="00AA0429" w:rsidP="00AA0429">
      <w:pPr>
        <w:spacing w:line="276" w:lineRule="auto"/>
        <w:jc w:val="both"/>
        <w:rPr>
          <w:rFonts w:ascii="Franklin Gothic Book" w:hAnsi="Franklin Gothic Book" w:cs="Arial"/>
          <w:sz w:val="22"/>
          <w:szCs w:val="22"/>
        </w:rPr>
      </w:pPr>
    </w:p>
    <w:p w14:paraId="68D9C529" w14:textId="16C49E11" w:rsidR="009F23AC" w:rsidRPr="00AA0429" w:rsidRDefault="00AA0429" w:rsidP="00AA0429">
      <w:pPr>
        <w:spacing w:line="276" w:lineRule="auto"/>
        <w:jc w:val="both"/>
        <w:rPr>
          <w:rFonts w:ascii="Franklin Gothic Book" w:hAnsi="Franklin Gothic Book" w:cs="Arial"/>
          <w:sz w:val="22"/>
          <w:szCs w:val="22"/>
        </w:rPr>
      </w:pPr>
      <w:bookmarkStart w:id="14" w:name="OLE_LINK1"/>
      <w:bookmarkStart w:id="15" w:name="OLE_LINK2"/>
      <w:bookmarkStart w:id="16" w:name="OLE_LINK3"/>
      <w:bookmarkStart w:id="17" w:name="OLE_LINK4"/>
      <w:bookmarkStart w:id="18" w:name="OLE_LINK5"/>
      <w:bookmarkStart w:id="19" w:name="OLE_LINK6"/>
      <w:bookmarkStart w:id="20" w:name="OLE_LINK7"/>
      <w:bookmarkStart w:id="21" w:name="OLE_LINK8"/>
      <w:r w:rsidRPr="00AA0429">
        <w:rPr>
          <w:rFonts w:ascii="Franklin Gothic Book" w:hAnsi="Franklin Gothic Book" w:cs="Arial"/>
          <w:i/>
          <w:color w:val="00000A"/>
          <w:sz w:val="22"/>
          <w:szCs w:val="22"/>
        </w:rPr>
        <w:t xml:space="preserve">Walter: </w:t>
      </w:r>
      <w:bookmarkEnd w:id="14"/>
      <w:bookmarkEnd w:id="15"/>
      <w:bookmarkEnd w:id="16"/>
      <w:bookmarkEnd w:id="17"/>
      <w:bookmarkEnd w:id="18"/>
      <w:bookmarkEnd w:id="19"/>
      <w:bookmarkEnd w:id="20"/>
      <w:bookmarkEnd w:id="21"/>
      <w:r w:rsidR="00A576E3" w:rsidRPr="00AA0429">
        <w:rPr>
          <w:rFonts w:ascii="Franklin Gothic Book" w:hAnsi="Franklin Gothic Book" w:cs="Arial"/>
          <w:color w:val="00000A"/>
          <w:sz w:val="22"/>
          <w:szCs w:val="22"/>
        </w:rPr>
        <w:t xml:space="preserve">Im Zentrum stehen die in den letzten 20 Jahren erfolgten intensiven Forschungen zur Herz-Resonanz und Kohärenz. Demzufolge ist das Herz sowohl </w:t>
      </w:r>
      <w:r w:rsidR="0023755B">
        <w:rPr>
          <w:rFonts w:ascii="Franklin Gothic Book" w:hAnsi="Franklin Gothic Book" w:cs="Arial"/>
          <w:color w:val="00000A"/>
          <w:sz w:val="22"/>
          <w:szCs w:val="22"/>
        </w:rPr>
        <w:t xml:space="preserve">körperlich </w:t>
      </w:r>
      <w:r w:rsidR="00A576E3" w:rsidRPr="00AA0429">
        <w:rPr>
          <w:rFonts w:ascii="Franklin Gothic Book" w:hAnsi="Franklin Gothic Book" w:cs="Arial"/>
          <w:color w:val="00000A"/>
          <w:sz w:val="22"/>
          <w:szCs w:val="22"/>
        </w:rPr>
        <w:t xml:space="preserve">wie emotional unser wichtigstes Organ; man könnte auch sagen, es ist unser </w:t>
      </w:r>
      <w:r w:rsidR="00A576E3" w:rsidRPr="00BC0734">
        <w:rPr>
          <w:rFonts w:ascii="Franklin Gothic Book" w:hAnsi="Franklin Gothic Book" w:cs="Arial"/>
          <w:b/>
          <w:color w:val="00000A"/>
          <w:sz w:val="22"/>
          <w:szCs w:val="22"/>
        </w:rPr>
        <w:t>„Gef</w:t>
      </w:r>
      <w:r w:rsidR="00106864" w:rsidRPr="00BC0734">
        <w:rPr>
          <w:rFonts w:ascii="Franklin Gothic Book" w:hAnsi="Franklin Gothic Book" w:cs="Arial"/>
          <w:b/>
          <w:color w:val="00000A"/>
          <w:sz w:val="22"/>
          <w:szCs w:val="22"/>
        </w:rPr>
        <w:t>ühlshirn“</w:t>
      </w:r>
      <w:r w:rsidR="00106864">
        <w:rPr>
          <w:rFonts w:ascii="Franklin Gothic Book" w:hAnsi="Franklin Gothic Book" w:cs="Arial"/>
          <w:color w:val="00000A"/>
          <w:sz w:val="22"/>
          <w:szCs w:val="22"/>
        </w:rPr>
        <w:t xml:space="preserve">. Hinzu kommen Ansätze und </w:t>
      </w:r>
      <w:r w:rsidR="00A576E3" w:rsidRPr="00AA0429">
        <w:rPr>
          <w:rFonts w:ascii="Franklin Gothic Book" w:hAnsi="Franklin Gothic Book" w:cs="Arial"/>
          <w:color w:val="00000A"/>
          <w:sz w:val="22"/>
          <w:szCs w:val="22"/>
        </w:rPr>
        <w:t>Met</w:t>
      </w:r>
      <w:r w:rsidR="00C968AE">
        <w:rPr>
          <w:rFonts w:ascii="Franklin Gothic Book" w:hAnsi="Franklin Gothic Book" w:cs="Arial"/>
          <w:color w:val="00000A"/>
          <w:sz w:val="22"/>
          <w:szCs w:val="22"/>
        </w:rPr>
        <w:t>hoden aus der Naturwissenschaft –</w:t>
      </w:r>
      <w:r w:rsidR="00A576E3" w:rsidRPr="00AA0429">
        <w:rPr>
          <w:rFonts w:ascii="Franklin Gothic Book" w:hAnsi="Franklin Gothic Book" w:cs="Arial"/>
          <w:color w:val="00000A"/>
          <w:sz w:val="22"/>
          <w:szCs w:val="22"/>
        </w:rPr>
        <w:t xml:space="preserve"> </w:t>
      </w:r>
      <w:r w:rsidR="00C968AE">
        <w:rPr>
          <w:rFonts w:ascii="Franklin Gothic Book" w:hAnsi="Franklin Gothic Book" w:cs="Arial"/>
          <w:color w:val="00000A"/>
          <w:sz w:val="22"/>
          <w:szCs w:val="22"/>
        </w:rPr>
        <w:t>etwa</w:t>
      </w:r>
      <w:r w:rsidR="00A576E3" w:rsidRPr="00AA0429">
        <w:rPr>
          <w:rFonts w:ascii="Franklin Gothic Book" w:hAnsi="Franklin Gothic Book" w:cs="Arial"/>
          <w:color w:val="00000A"/>
          <w:sz w:val="22"/>
          <w:szCs w:val="22"/>
        </w:rPr>
        <w:t xml:space="preserve"> der Quantenphysik</w:t>
      </w:r>
      <w:r w:rsidR="00C968AE">
        <w:rPr>
          <w:rFonts w:ascii="Franklin Gothic Book" w:hAnsi="Franklin Gothic Book" w:cs="Arial"/>
          <w:color w:val="00000A"/>
          <w:sz w:val="22"/>
          <w:szCs w:val="22"/>
        </w:rPr>
        <w:t xml:space="preserve"> –</w:t>
      </w:r>
      <w:r w:rsidR="00A576E3" w:rsidRPr="00AA0429">
        <w:rPr>
          <w:rFonts w:ascii="Franklin Gothic Book" w:hAnsi="Franklin Gothic Book" w:cs="Arial"/>
          <w:color w:val="00000A"/>
          <w:sz w:val="22"/>
          <w:szCs w:val="22"/>
        </w:rPr>
        <w:t>, aus der Naturheilkunde</w:t>
      </w:r>
      <w:r w:rsidR="00106864">
        <w:rPr>
          <w:rFonts w:ascii="Franklin Gothic Book" w:hAnsi="Franklin Gothic Book" w:cs="Arial"/>
          <w:color w:val="00000A"/>
          <w:sz w:val="22"/>
          <w:szCs w:val="22"/>
        </w:rPr>
        <w:t xml:space="preserve"> –</w:t>
      </w:r>
      <w:r w:rsidR="00A576E3" w:rsidRPr="00AA0429">
        <w:rPr>
          <w:rFonts w:ascii="Franklin Gothic Book" w:hAnsi="Franklin Gothic Book" w:cs="Arial"/>
          <w:color w:val="00000A"/>
          <w:sz w:val="22"/>
          <w:szCs w:val="22"/>
        </w:rPr>
        <w:t xml:space="preserve"> </w:t>
      </w:r>
      <w:r w:rsidR="00106864">
        <w:rPr>
          <w:rFonts w:ascii="Franklin Gothic Book" w:hAnsi="Franklin Gothic Book" w:cs="Arial"/>
          <w:color w:val="00000A"/>
          <w:sz w:val="22"/>
          <w:szCs w:val="22"/>
        </w:rPr>
        <w:t>zum Beispiel Homöopathie –</w:t>
      </w:r>
      <w:r w:rsidR="00A576E3" w:rsidRPr="00AA0429">
        <w:rPr>
          <w:rFonts w:ascii="Franklin Gothic Book" w:hAnsi="Franklin Gothic Book" w:cs="Arial"/>
          <w:color w:val="00000A"/>
          <w:sz w:val="22"/>
          <w:szCs w:val="22"/>
        </w:rPr>
        <w:t xml:space="preserve"> und aus der Energetik, beispielsweise die energetische Körperarbeit. Ich nenne es die „Drei-Säulen-Medizin“. All das eng miteinander verwoben, bildete die Basis für meine eigene Genesung und meine Methoden</w:t>
      </w:r>
      <w:r w:rsidR="00106864">
        <w:rPr>
          <w:rFonts w:ascii="Franklin Gothic Book" w:hAnsi="Franklin Gothic Book" w:cs="Arial"/>
          <w:color w:val="00000A"/>
          <w:sz w:val="22"/>
          <w:szCs w:val="22"/>
        </w:rPr>
        <w:t>arbeit, aus der sich schließ</w:t>
      </w:r>
      <w:r w:rsidR="00A576E3" w:rsidRPr="00AA0429">
        <w:rPr>
          <w:rFonts w:ascii="Franklin Gothic Book" w:hAnsi="Franklin Gothic Book" w:cs="Arial"/>
          <w:color w:val="00000A"/>
          <w:sz w:val="22"/>
          <w:szCs w:val="22"/>
        </w:rPr>
        <w:t xml:space="preserve">lich das Herz-Resonanz-Coaching entwickelte. </w:t>
      </w:r>
    </w:p>
    <w:p w14:paraId="056DB520" w14:textId="77777777" w:rsidR="009F23AC" w:rsidRPr="00AA0429" w:rsidRDefault="009F23AC" w:rsidP="00AA0429">
      <w:pPr>
        <w:spacing w:line="276" w:lineRule="auto"/>
        <w:jc w:val="both"/>
        <w:rPr>
          <w:rFonts w:ascii="Franklin Gothic Book" w:hAnsi="Franklin Gothic Book" w:cs="Arial"/>
          <w:sz w:val="22"/>
          <w:szCs w:val="22"/>
        </w:rPr>
      </w:pPr>
    </w:p>
    <w:p w14:paraId="5CCA506F" w14:textId="0FF0BC0F"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Eine besonder</w:t>
      </w:r>
      <w:r w:rsidR="0023755B">
        <w:rPr>
          <w:rFonts w:ascii="Franklin Gothic Demi" w:hAnsi="Franklin Gothic Demi" w:cs="Arial"/>
          <w:i/>
          <w:sz w:val="22"/>
          <w:szCs w:val="22"/>
        </w:rPr>
        <w:t>e</w:t>
      </w:r>
      <w:r w:rsidRPr="00AA0429">
        <w:rPr>
          <w:rFonts w:ascii="Franklin Gothic Demi" w:hAnsi="Franklin Gothic Demi" w:cs="Arial"/>
          <w:i/>
          <w:sz w:val="22"/>
          <w:szCs w:val="22"/>
        </w:rPr>
        <w:t xml:space="preserve"> Verbindung hat Ihre Methode zu Alex </w:t>
      </w:r>
      <w:proofErr w:type="spellStart"/>
      <w:r w:rsidRPr="00AA0429">
        <w:rPr>
          <w:rFonts w:ascii="Franklin Gothic Demi" w:hAnsi="Franklin Gothic Demi" w:cs="Arial"/>
          <w:i/>
          <w:sz w:val="22"/>
          <w:szCs w:val="22"/>
        </w:rPr>
        <w:t>Loyds</w:t>
      </w:r>
      <w:proofErr w:type="spellEnd"/>
      <w:r w:rsidRPr="00AA0429">
        <w:rPr>
          <w:rFonts w:ascii="Franklin Gothic Demi" w:hAnsi="Franklin Gothic Demi" w:cs="Arial"/>
          <w:i/>
          <w:sz w:val="22"/>
          <w:szCs w:val="22"/>
        </w:rPr>
        <w:t xml:space="preserve"> „</w:t>
      </w:r>
      <w:proofErr w:type="spellStart"/>
      <w:r w:rsidRPr="00AA0429">
        <w:rPr>
          <w:rFonts w:ascii="Franklin Gothic Demi" w:hAnsi="Franklin Gothic Demi" w:cs="Arial"/>
          <w:i/>
          <w:sz w:val="22"/>
          <w:szCs w:val="22"/>
        </w:rPr>
        <w:t>Healing</w:t>
      </w:r>
      <w:proofErr w:type="spellEnd"/>
      <w:r w:rsidRPr="00AA0429">
        <w:rPr>
          <w:rFonts w:ascii="Franklin Gothic Demi" w:hAnsi="Franklin Gothic Demi" w:cs="Arial"/>
          <w:i/>
          <w:sz w:val="22"/>
          <w:szCs w:val="22"/>
        </w:rPr>
        <w:t xml:space="preserve"> Code“. Was sind die Gemeinsamkeiten, was die Unt</w:t>
      </w:r>
      <w:r w:rsidR="00366926">
        <w:rPr>
          <w:rFonts w:ascii="Franklin Gothic Demi" w:hAnsi="Franklin Gothic Demi" w:cs="Arial"/>
          <w:i/>
          <w:sz w:val="22"/>
          <w:szCs w:val="22"/>
        </w:rPr>
        <w:t>erschiede dieser beiden Konzepte,</w:t>
      </w:r>
      <w:r w:rsidRPr="00AA0429">
        <w:rPr>
          <w:rFonts w:ascii="Franklin Gothic Demi" w:hAnsi="Franklin Gothic Demi" w:cs="Arial"/>
          <w:i/>
          <w:sz w:val="22"/>
          <w:szCs w:val="22"/>
        </w:rPr>
        <w:t xml:space="preserve"> und wie ergänzen beide einander?</w:t>
      </w:r>
    </w:p>
    <w:p w14:paraId="13AE8F5F" w14:textId="77777777" w:rsidR="00AA0429" w:rsidRPr="00AA0429" w:rsidRDefault="00AA0429" w:rsidP="00AA0429">
      <w:pPr>
        <w:spacing w:line="276" w:lineRule="auto"/>
        <w:jc w:val="both"/>
        <w:rPr>
          <w:rFonts w:ascii="Franklin Gothic Book" w:hAnsi="Franklin Gothic Book" w:cs="Arial"/>
          <w:sz w:val="22"/>
          <w:szCs w:val="22"/>
        </w:rPr>
      </w:pPr>
    </w:p>
    <w:p w14:paraId="587C9AEC" w14:textId="25EA53BD"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sz w:val="22"/>
          <w:szCs w:val="22"/>
        </w:rPr>
        <w:t xml:space="preserve">Das Herz-Resonanz-Coaching (HRC) und der von Dr. Alex </w:t>
      </w:r>
      <w:proofErr w:type="spellStart"/>
      <w:r w:rsidR="00A576E3" w:rsidRPr="00AA0429">
        <w:rPr>
          <w:rFonts w:ascii="Franklin Gothic Book" w:hAnsi="Franklin Gothic Book" w:cs="Arial"/>
          <w:sz w:val="22"/>
          <w:szCs w:val="22"/>
        </w:rPr>
        <w:t>Loyd</w:t>
      </w:r>
      <w:proofErr w:type="spellEnd"/>
      <w:r w:rsidR="00A576E3" w:rsidRPr="00AA0429">
        <w:rPr>
          <w:rFonts w:ascii="Franklin Gothic Book" w:hAnsi="Franklin Gothic Book" w:cs="Arial"/>
          <w:sz w:val="22"/>
          <w:szCs w:val="22"/>
        </w:rPr>
        <w:t xml:space="preserve"> entwickelte </w:t>
      </w:r>
      <w:proofErr w:type="spellStart"/>
      <w:r w:rsidR="00A576E3" w:rsidRPr="00AA0429">
        <w:rPr>
          <w:rFonts w:ascii="Franklin Gothic Book" w:hAnsi="Franklin Gothic Book" w:cs="Arial"/>
          <w:sz w:val="22"/>
          <w:szCs w:val="22"/>
        </w:rPr>
        <w:t>Healing</w:t>
      </w:r>
      <w:proofErr w:type="spellEnd"/>
      <w:r w:rsidR="00A576E3" w:rsidRPr="00AA0429">
        <w:rPr>
          <w:rFonts w:ascii="Franklin Gothic Book" w:hAnsi="Franklin Gothic Book" w:cs="Arial"/>
          <w:sz w:val="22"/>
          <w:szCs w:val="22"/>
        </w:rPr>
        <w:t xml:space="preserve"> Code (HC) befassen sich aus zwei ve</w:t>
      </w:r>
      <w:r w:rsidR="003A4C83" w:rsidRPr="00AA0429">
        <w:rPr>
          <w:rFonts w:ascii="Franklin Gothic Book" w:hAnsi="Franklin Gothic Book" w:cs="Arial"/>
          <w:sz w:val="22"/>
          <w:szCs w:val="22"/>
        </w:rPr>
        <w:t>rschiedenen Richtungen mit der „Heilung“</w:t>
      </w:r>
      <w:r w:rsidR="00A576E3" w:rsidRPr="00AA0429">
        <w:rPr>
          <w:rFonts w:ascii="Franklin Gothic Book" w:hAnsi="Franklin Gothic Book" w:cs="Arial"/>
          <w:sz w:val="22"/>
          <w:szCs w:val="22"/>
        </w:rPr>
        <w:t xml:space="preserve"> des Herzens auf emotionaler Ebene. Der HC arbeitet innen, d.h. an den negativen Zellerinnerungen, welche in den Körperzellen des Menschen wirken.</w:t>
      </w:r>
      <w:r w:rsidR="0023755B">
        <w:rPr>
          <w:rFonts w:ascii="Franklin Gothic Book" w:hAnsi="Franklin Gothic Book" w:cs="Arial"/>
          <w:sz w:val="22"/>
          <w:szCs w:val="22"/>
        </w:rPr>
        <w:t xml:space="preserve"> </w:t>
      </w:r>
      <w:r w:rsidR="00181930">
        <w:rPr>
          <w:rFonts w:ascii="Franklin Gothic Book" w:hAnsi="Franklin Gothic Book" w:cs="Arial"/>
          <w:sz w:val="22"/>
          <w:szCs w:val="22"/>
        </w:rPr>
        <w:t>Die belastenden Themen im „Reiz-Reaktions-Glaubenssystem“ werden umprogrammiert, d.h. neutralisiert.</w:t>
      </w:r>
      <w:r w:rsidR="00A576E3" w:rsidRPr="00AA0429">
        <w:rPr>
          <w:rFonts w:ascii="Franklin Gothic Book" w:hAnsi="Franklin Gothic Book" w:cs="Arial"/>
          <w:sz w:val="22"/>
          <w:szCs w:val="22"/>
        </w:rPr>
        <w:t xml:space="preserve"> Das HRC arbeitet außen im </w:t>
      </w:r>
      <w:r w:rsidR="00A576E3" w:rsidRPr="00AA0429">
        <w:rPr>
          <w:rFonts w:ascii="Franklin Gothic Book" w:hAnsi="Franklin Gothic Book" w:cs="Arial"/>
          <w:sz w:val="22"/>
          <w:szCs w:val="22"/>
        </w:rPr>
        <w:lastRenderedPageBreak/>
        <w:t>Energiefeld</w:t>
      </w:r>
      <w:r w:rsidR="00106864">
        <w:rPr>
          <w:rFonts w:ascii="Franklin Gothic Book" w:hAnsi="Franklin Gothic Book" w:cs="Arial"/>
          <w:sz w:val="22"/>
          <w:szCs w:val="22"/>
        </w:rPr>
        <w:t>,</w:t>
      </w:r>
      <w:r w:rsidR="00A576E3" w:rsidRPr="00AA0429">
        <w:rPr>
          <w:rFonts w:ascii="Franklin Gothic Book" w:hAnsi="Franklin Gothic Book" w:cs="Arial"/>
          <w:sz w:val="22"/>
          <w:szCs w:val="22"/>
        </w:rPr>
        <w:t xml:space="preserve"> </w:t>
      </w:r>
      <w:r w:rsidR="00366926">
        <w:rPr>
          <w:rFonts w:ascii="Franklin Gothic Book" w:hAnsi="Franklin Gothic Book" w:cs="Arial"/>
          <w:sz w:val="22"/>
          <w:szCs w:val="22"/>
        </w:rPr>
        <w:t>quasi</w:t>
      </w:r>
      <w:r w:rsidR="00106864">
        <w:rPr>
          <w:rFonts w:ascii="Franklin Gothic Book" w:hAnsi="Franklin Gothic Book" w:cs="Arial"/>
          <w:sz w:val="22"/>
          <w:szCs w:val="22"/>
        </w:rPr>
        <w:t xml:space="preserve"> im „</w:t>
      </w:r>
      <w:r w:rsidR="00A576E3" w:rsidRPr="00AA0429">
        <w:rPr>
          <w:rFonts w:ascii="Franklin Gothic Book" w:hAnsi="Franklin Gothic Book" w:cs="Arial"/>
          <w:sz w:val="22"/>
          <w:szCs w:val="22"/>
        </w:rPr>
        <w:t>Datenspeicher</w:t>
      </w:r>
      <w:r w:rsidR="00106864">
        <w:rPr>
          <w:rFonts w:ascii="Franklin Gothic Book" w:hAnsi="Franklin Gothic Book" w:cs="Arial"/>
          <w:sz w:val="22"/>
          <w:szCs w:val="22"/>
        </w:rPr>
        <w:t>“</w:t>
      </w:r>
      <w:r w:rsidR="00A576E3" w:rsidRPr="00AA0429">
        <w:rPr>
          <w:rFonts w:ascii="Franklin Gothic Book" w:hAnsi="Franklin Gothic Book" w:cs="Arial"/>
          <w:sz w:val="22"/>
          <w:szCs w:val="22"/>
        </w:rPr>
        <w:t xml:space="preserve"> des Menschen, </w:t>
      </w:r>
      <w:r w:rsidR="00366926">
        <w:rPr>
          <w:rFonts w:ascii="Franklin Gothic Book" w:hAnsi="Franklin Gothic Book" w:cs="Arial"/>
          <w:sz w:val="22"/>
          <w:szCs w:val="22"/>
        </w:rPr>
        <w:t xml:space="preserve">jedoch </w:t>
      </w:r>
      <w:r w:rsidR="00A576E3" w:rsidRPr="00AA0429">
        <w:rPr>
          <w:rFonts w:ascii="Franklin Gothic Book" w:hAnsi="Franklin Gothic Book" w:cs="Arial"/>
          <w:sz w:val="22"/>
          <w:szCs w:val="22"/>
        </w:rPr>
        <w:t>mit Wirkung nach innen, an der Auflösung der negativen emotionalen Themen. Der HC befasst sich mit Erinnerungen, nicht mit Emotionen</w:t>
      </w:r>
      <w:r w:rsidR="00106864">
        <w:rPr>
          <w:rFonts w:ascii="Franklin Gothic Book" w:hAnsi="Franklin Gothic Book" w:cs="Arial"/>
          <w:sz w:val="22"/>
          <w:szCs w:val="22"/>
        </w:rPr>
        <w:t xml:space="preserve">; </w:t>
      </w:r>
      <w:r w:rsidR="00A576E3" w:rsidRPr="00AA0429">
        <w:rPr>
          <w:rFonts w:ascii="Franklin Gothic Book" w:hAnsi="Franklin Gothic Book" w:cs="Arial"/>
          <w:sz w:val="22"/>
          <w:szCs w:val="22"/>
        </w:rPr>
        <w:t>diese sind Symptome von Erinnerungen und unbewussten Programmierungen. Die Verbindung von HC und HRC führt zu einer deutlichen Steigerung bzw. ist ein</w:t>
      </w:r>
      <w:r w:rsidR="003A4C83" w:rsidRPr="00AA0429">
        <w:rPr>
          <w:rFonts w:ascii="Franklin Gothic Book" w:hAnsi="Franklin Gothic Book" w:cs="Arial"/>
          <w:sz w:val="22"/>
          <w:szCs w:val="22"/>
        </w:rPr>
        <w:t>e Art „Booster“</w:t>
      </w:r>
      <w:r w:rsidR="00A576E3" w:rsidRPr="00AA0429">
        <w:rPr>
          <w:rFonts w:ascii="Franklin Gothic Book" w:hAnsi="Franklin Gothic Book" w:cs="Arial"/>
          <w:sz w:val="22"/>
          <w:szCs w:val="22"/>
        </w:rPr>
        <w:t xml:space="preserve"> für die Wirkung der Auflösungsarbeit. Daher ergänzen sich beide Methoden sehr gut. </w:t>
      </w:r>
    </w:p>
    <w:p w14:paraId="3F503F74" w14:textId="77777777" w:rsidR="009F23AC" w:rsidRPr="00AA0429" w:rsidRDefault="009F23AC" w:rsidP="00AA0429">
      <w:pPr>
        <w:spacing w:line="276" w:lineRule="auto"/>
        <w:jc w:val="both"/>
        <w:rPr>
          <w:rFonts w:ascii="Franklin Gothic Book" w:hAnsi="Franklin Gothic Book" w:cs="Arial"/>
          <w:sz w:val="22"/>
          <w:szCs w:val="22"/>
        </w:rPr>
      </w:pPr>
    </w:p>
    <w:p w14:paraId="049F1851" w14:textId="77777777"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Sie verstehen das „Herz-Resonanz-Coaching“ als Parallelmaßnahme in Zusammenarbeit mit Ärzten, psychischen Fachspezialisten, Komplementär- und Körperarbeit-Therapeuten bei der Behandlung von Burn-out und Erschöpfung. Welche Erfolge konnten Sie hier bereits erzielen?</w:t>
      </w:r>
    </w:p>
    <w:p w14:paraId="2ABEF44C" w14:textId="77777777" w:rsidR="00AA0429" w:rsidRPr="00AA0429" w:rsidRDefault="00AA0429" w:rsidP="00AA0429">
      <w:pPr>
        <w:spacing w:line="276" w:lineRule="auto"/>
        <w:jc w:val="both"/>
        <w:rPr>
          <w:rFonts w:ascii="Franklin Gothic Book" w:hAnsi="Franklin Gothic Book" w:cs="Arial"/>
          <w:sz w:val="22"/>
          <w:szCs w:val="22"/>
        </w:rPr>
      </w:pPr>
    </w:p>
    <w:p w14:paraId="6674805D" w14:textId="2248646D"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sz w:val="22"/>
          <w:szCs w:val="22"/>
        </w:rPr>
        <w:t>In den vergangenen fünf Jahren haben rund 400 Personen dank de</w:t>
      </w:r>
      <w:r w:rsidR="00106864">
        <w:rPr>
          <w:rFonts w:ascii="Franklin Gothic Book" w:hAnsi="Franklin Gothic Book" w:cs="Arial"/>
          <w:sz w:val="22"/>
          <w:szCs w:val="22"/>
        </w:rPr>
        <w:t>s</w:t>
      </w:r>
      <w:r w:rsidR="00A576E3" w:rsidRPr="00AA0429">
        <w:rPr>
          <w:rFonts w:ascii="Franklin Gothic Book" w:hAnsi="Franklin Gothic Book" w:cs="Arial"/>
          <w:sz w:val="22"/>
          <w:szCs w:val="22"/>
        </w:rPr>
        <w:t xml:space="preserve"> HRC in Verbindung mit der integrativen Vitalisierung</w:t>
      </w:r>
      <w:r w:rsidR="00106864">
        <w:rPr>
          <w:rFonts w:ascii="Franklin Gothic Book" w:hAnsi="Franklin Gothic Book" w:cs="Arial"/>
          <w:sz w:val="22"/>
          <w:szCs w:val="22"/>
        </w:rPr>
        <w:t xml:space="preserve">, d.h. der oben erwähnten </w:t>
      </w:r>
      <w:r w:rsidR="00A576E3" w:rsidRPr="00AA0429">
        <w:rPr>
          <w:rFonts w:ascii="Franklin Gothic Book" w:hAnsi="Franklin Gothic Book" w:cs="Arial"/>
          <w:sz w:val="22"/>
          <w:szCs w:val="22"/>
        </w:rPr>
        <w:t>Zusammenarbeit verschiedener medizinischer Fachgebiete</w:t>
      </w:r>
      <w:r w:rsidR="00106864">
        <w:rPr>
          <w:rFonts w:ascii="Franklin Gothic Book" w:hAnsi="Franklin Gothic Book" w:cs="Arial"/>
          <w:sz w:val="22"/>
          <w:szCs w:val="22"/>
        </w:rPr>
        <w:t xml:space="preserve">, </w:t>
      </w:r>
      <w:r w:rsidR="00A576E3" w:rsidRPr="00AA0429">
        <w:rPr>
          <w:rFonts w:ascii="Franklin Gothic Book" w:hAnsi="Franklin Gothic Book" w:cs="Arial"/>
          <w:sz w:val="22"/>
          <w:szCs w:val="22"/>
        </w:rPr>
        <w:t xml:space="preserve">eine nachhaltige körperliche, geistige und emotionale Vitalität wiedererlangt. </w:t>
      </w:r>
      <w:r w:rsidR="00366926">
        <w:rPr>
          <w:rFonts w:ascii="Franklin Gothic Book" w:hAnsi="Franklin Gothic Book" w:cs="Arial"/>
          <w:sz w:val="22"/>
          <w:szCs w:val="22"/>
        </w:rPr>
        <w:t>Diese</w:t>
      </w:r>
      <w:r w:rsidR="00A576E3" w:rsidRPr="00AA0429">
        <w:rPr>
          <w:rFonts w:ascii="Franklin Gothic Book" w:hAnsi="Franklin Gothic Book" w:cs="Arial"/>
          <w:sz w:val="22"/>
          <w:szCs w:val="22"/>
        </w:rPr>
        <w:t xml:space="preserve"> Menschen haben aus einer meist schweren Krise, z.B. Erschöpfung oder Burn-out, zurückgefunden in ein Leben mit hoher Qualität und Lebensfreude. Das HRC zeichnet sich zudem durch eine im Vergleich mit anderen Methoden deutlich schnellere Wirksamkeit aus. </w:t>
      </w:r>
      <w:del w:id="22" w:author="Claus Home" w:date="2016-06-25T22:08:00Z">
        <w:r w:rsidR="00106864" w:rsidDel="000D5206">
          <w:rPr>
            <w:rFonts w:ascii="Franklin Gothic Book" w:hAnsi="Franklin Gothic Book" w:cs="Arial"/>
            <w:sz w:val="22"/>
            <w:szCs w:val="22"/>
          </w:rPr>
          <w:delText>Mittlerweile</w:delText>
        </w:r>
        <w:r w:rsidR="00106864" w:rsidRPr="00AA0429" w:rsidDel="000D5206">
          <w:rPr>
            <w:rFonts w:ascii="Franklin Gothic Book" w:hAnsi="Franklin Gothic Book" w:cs="Arial"/>
            <w:sz w:val="22"/>
            <w:szCs w:val="22"/>
          </w:rPr>
          <w:delText xml:space="preserve"> </w:delText>
        </w:r>
        <w:r w:rsidR="00A576E3" w:rsidRPr="00AA0429" w:rsidDel="000D5206">
          <w:rPr>
            <w:rFonts w:ascii="Franklin Gothic Book" w:hAnsi="Franklin Gothic Book" w:cs="Arial"/>
            <w:sz w:val="22"/>
            <w:szCs w:val="22"/>
          </w:rPr>
          <w:delText xml:space="preserve">nutzen bereits </w:delText>
        </w:r>
      </w:del>
      <w:ins w:id="23" w:author="Claus Home" w:date="2016-06-25T22:08:00Z">
        <w:r w:rsidR="000D5206">
          <w:rPr>
            <w:rFonts w:ascii="Franklin Gothic Book" w:hAnsi="Franklin Gothic Book" w:cs="Arial"/>
            <w:sz w:val="22"/>
            <w:szCs w:val="22"/>
          </w:rPr>
          <w:t>M</w:t>
        </w:r>
      </w:ins>
      <w:del w:id="24" w:author="Claus Home" w:date="2016-06-25T22:08:00Z">
        <w:r w:rsidR="00A576E3" w:rsidRPr="00AA0429" w:rsidDel="000D5206">
          <w:rPr>
            <w:rFonts w:ascii="Franklin Gothic Book" w:hAnsi="Franklin Gothic Book" w:cs="Arial"/>
            <w:sz w:val="22"/>
            <w:szCs w:val="22"/>
          </w:rPr>
          <w:delText>m</w:delText>
        </w:r>
      </w:del>
      <w:r w:rsidR="00A576E3" w:rsidRPr="00AA0429">
        <w:rPr>
          <w:rFonts w:ascii="Franklin Gothic Book" w:hAnsi="Franklin Gothic Book" w:cs="Arial"/>
          <w:sz w:val="22"/>
          <w:szCs w:val="22"/>
        </w:rPr>
        <w:t>ehrere Schweizer Kranken</w:t>
      </w:r>
      <w:r w:rsidR="002D72E4">
        <w:rPr>
          <w:rFonts w:ascii="Franklin Gothic Book" w:hAnsi="Franklin Gothic Book" w:cs="Arial"/>
          <w:sz w:val="22"/>
          <w:szCs w:val="22"/>
        </w:rPr>
        <w:t>versicherungen</w:t>
      </w:r>
      <w:ins w:id="25" w:author="Claus Home" w:date="2016-06-25T22:08:00Z">
        <w:r w:rsidR="000D5206">
          <w:rPr>
            <w:rFonts w:ascii="Franklin Gothic Book" w:hAnsi="Franklin Gothic Book" w:cs="Arial"/>
            <w:sz w:val="22"/>
            <w:szCs w:val="22"/>
          </w:rPr>
          <w:t xml:space="preserve"> nutzen</w:t>
        </w:r>
      </w:ins>
      <w:r w:rsidR="00A576E3" w:rsidRPr="00AA0429">
        <w:rPr>
          <w:rFonts w:ascii="Franklin Gothic Book" w:hAnsi="Franklin Gothic Book" w:cs="Arial"/>
          <w:sz w:val="22"/>
          <w:szCs w:val="22"/>
        </w:rPr>
        <w:t xml:space="preserve"> </w:t>
      </w:r>
      <w:ins w:id="26" w:author="Dorit Schmidt-Purrmann" w:date="2016-06-27T14:44:00Z">
        <w:r w:rsidR="00791416">
          <w:rPr>
            <w:rFonts w:ascii="Franklin Gothic Book" w:hAnsi="Franklin Gothic Book" w:cs="Arial"/>
            <w:sz w:val="22"/>
            <w:szCs w:val="22"/>
          </w:rPr>
          <w:t xml:space="preserve">bereits </w:t>
        </w:r>
      </w:ins>
      <w:r w:rsidR="00A576E3" w:rsidRPr="00AA0429">
        <w:rPr>
          <w:rFonts w:ascii="Franklin Gothic Book" w:hAnsi="Franklin Gothic Book" w:cs="Arial"/>
          <w:sz w:val="22"/>
          <w:szCs w:val="22"/>
        </w:rPr>
        <w:t xml:space="preserve">diese Vorteile </w:t>
      </w:r>
      <w:ins w:id="27" w:author="Dorit Schmidt-Purrmann" w:date="2016-06-27T14:44:00Z">
        <w:r w:rsidR="00791416">
          <w:rPr>
            <w:rFonts w:ascii="Franklin Gothic Book" w:hAnsi="Franklin Gothic Book" w:cs="Arial"/>
            <w:sz w:val="22"/>
            <w:szCs w:val="22"/>
          </w:rPr>
          <w:t xml:space="preserve">bei gravierenden Burn-out-Fällen </w:t>
        </w:r>
      </w:ins>
      <w:r w:rsidR="00A576E3" w:rsidRPr="00AA0429">
        <w:rPr>
          <w:rFonts w:ascii="Franklin Gothic Book" w:hAnsi="Franklin Gothic Book" w:cs="Arial"/>
          <w:sz w:val="22"/>
          <w:szCs w:val="22"/>
        </w:rPr>
        <w:t xml:space="preserve">und </w:t>
      </w:r>
      <w:ins w:id="28" w:author="Dorit Schmidt-Purrmann" w:date="2016-06-27T14:45:00Z">
        <w:r w:rsidR="00791416">
          <w:rPr>
            <w:rFonts w:ascii="Franklin Gothic Book" w:hAnsi="Franklin Gothic Book" w:cs="Arial"/>
            <w:sz w:val="22"/>
            <w:szCs w:val="22"/>
          </w:rPr>
          <w:t xml:space="preserve">sparen </w:t>
        </w:r>
      </w:ins>
      <w:ins w:id="29" w:author="Dorit Schmidt-Purrmann" w:date="2016-06-27T14:44:00Z">
        <w:r w:rsidR="00791416">
          <w:rPr>
            <w:rFonts w:ascii="Franklin Gothic Book" w:hAnsi="Franklin Gothic Book" w:cs="Arial"/>
            <w:sz w:val="22"/>
            <w:szCs w:val="22"/>
          </w:rPr>
          <w:t>dadurch zudem hohe Kosten</w:t>
        </w:r>
      </w:ins>
      <w:ins w:id="30" w:author="Dorit Schmidt-Purrmann" w:date="2016-06-27T14:45:00Z">
        <w:r w:rsidR="00791416">
          <w:rPr>
            <w:rFonts w:ascii="Franklin Gothic Book" w:hAnsi="Franklin Gothic Book" w:cs="Arial"/>
            <w:sz w:val="22"/>
            <w:szCs w:val="22"/>
          </w:rPr>
          <w:t xml:space="preserve"> ein (bis zu </w:t>
        </w:r>
      </w:ins>
      <w:ins w:id="31" w:author="Dorit Schmidt-Purrmann" w:date="2016-06-27T14:46:00Z">
        <w:r w:rsidR="00791416">
          <w:rPr>
            <w:rFonts w:ascii="Franklin Gothic Book" w:hAnsi="Franklin Gothic Book" w:cs="Arial"/>
            <w:sz w:val="22"/>
            <w:szCs w:val="22"/>
          </w:rPr>
          <w:t>siebenstellige Summen)</w:t>
        </w:r>
      </w:ins>
      <w:ins w:id="32" w:author="Dorit Schmidt-Purrmann" w:date="2016-06-27T14:47:00Z">
        <w:r w:rsidR="00791416">
          <w:rPr>
            <w:rFonts w:ascii="Franklin Gothic Book" w:hAnsi="Franklin Gothic Book" w:cs="Arial"/>
            <w:sz w:val="22"/>
            <w:szCs w:val="22"/>
          </w:rPr>
          <w:t>.</w:t>
        </w:r>
      </w:ins>
      <w:ins w:id="33" w:author="Dorit Schmidt-Purrmann" w:date="2016-06-27T14:46:00Z">
        <w:r w:rsidR="00791416">
          <w:rPr>
            <w:rFonts w:ascii="Franklin Gothic Book" w:hAnsi="Franklin Gothic Book" w:cs="Arial"/>
            <w:sz w:val="22"/>
            <w:szCs w:val="22"/>
          </w:rPr>
          <w:t xml:space="preserve"> </w:t>
        </w:r>
      </w:ins>
      <w:del w:id="34" w:author="Dorit Schmidt-Purrmann" w:date="2016-06-27T14:46:00Z">
        <w:r w:rsidR="00A576E3" w:rsidRPr="00AA0429" w:rsidDel="00791416">
          <w:rPr>
            <w:rFonts w:ascii="Franklin Gothic Book" w:hAnsi="Franklin Gothic Book" w:cs="Arial"/>
            <w:sz w:val="22"/>
            <w:szCs w:val="22"/>
          </w:rPr>
          <w:delText>setzen es gezielt bei gravierenden Burn-out</w:delText>
        </w:r>
        <w:r w:rsidR="00106864" w:rsidDel="00791416">
          <w:rPr>
            <w:rFonts w:ascii="Franklin Gothic Book" w:hAnsi="Franklin Gothic Book" w:cs="Arial"/>
            <w:sz w:val="22"/>
            <w:szCs w:val="22"/>
          </w:rPr>
          <w:delText>-</w:delText>
        </w:r>
        <w:r w:rsidR="00A576E3" w:rsidRPr="00AA0429" w:rsidDel="00791416">
          <w:rPr>
            <w:rFonts w:ascii="Franklin Gothic Book" w:hAnsi="Franklin Gothic Book" w:cs="Arial"/>
            <w:sz w:val="22"/>
            <w:szCs w:val="22"/>
          </w:rPr>
          <w:delText xml:space="preserve">Fällen ein. </w:delText>
        </w:r>
      </w:del>
    </w:p>
    <w:p w14:paraId="1E6D5EAE" w14:textId="77777777" w:rsidR="009F23AC" w:rsidRPr="00AA0429" w:rsidRDefault="009F23AC" w:rsidP="00AA0429">
      <w:pPr>
        <w:spacing w:line="276" w:lineRule="auto"/>
        <w:jc w:val="both"/>
        <w:rPr>
          <w:rFonts w:ascii="Franklin Gothic Book" w:hAnsi="Franklin Gothic Book" w:cs="Arial"/>
          <w:sz w:val="22"/>
          <w:szCs w:val="22"/>
        </w:rPr>
      </w:pPr>
    </w:p>
    <w:p w14:paraId="64D60C74" w14:textId="454B327B"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Mit einem starken und befreiten Herzen werde das Herz-Kreislaufsystem, das Immunsystem und somit der Selbstheilungsprozess des Körpers aktiviert und unterstützt. Gibt es wissenschaftliche Studien oder medizinische Befunde, die diese These belegen können?</w:t>
      </w:r>
    </w:p>
    <w:p w14:paraId="7AAED7B4" w14:textId="77777777" w:rsidR="00AA0429" w:rsidRPr="00AA0429" w:rsidRDefault="00AA0429" w:rsidP="00AA0429">
      <w:pPr>
        <w:spacing w:line="276" w:lineRule="auto"/>
        <w:jc w:val="both"/>
        <w:rPr>
          <w:rFonts w:ascii="Franklin Gothic Book" w:hAnsi="Franklin Gothic Book" w:cs="Arial"/>
          <w:sz w:val="22"/>
          <w:szCs w:val="22"/>
        </w:rPr>
      </w:pPr>
    </w:p>
    <w:p w14:paraId="02A8B6C7" w14:textId="6FD3C77A"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color w:val="000000"/>
          <w:sz w:val="22"/>
          <w:szCs w:val="22"/>
        </w:rPr>
        <w:t>Wissenschaftlich belegt ist die Wir</w:t>
      </w:r>
      <w:ins w:id="35" w:author="Dorit Schmidt-Purrmann" w:date="2016-06-27T15:03:00Z">
        <w:r w:rsidR="00155EFA">
          <w:rPr>
            <w:rFonts w:ascii="Franklin Gothic Book" w:hAnsi="Franklin Gothic Book" w:cs="Arial"/>
            <w:color w:val="000000"/>
            <w:sz w:val="22"/>
            <w:szCs w:val="22"/>
          </w:rPr>
          <w:t>k</w:t>
        </w:r>
      </w:ins>
      <w:del w:id="36" w:author="Dorit Schmidt-Purrmann" w:date="2016-06-27T15:03:00Z">
        <w:r w:rsidR="00A576E3" w:rsidRPr="00AA0429" w:rsidDel="00155EFA">
          <w:rPr>
            <w:rFonts w:ascii="Franklin Gothic Book" w:hAnsi="Franklin Gothic Book" w:cs="Arial"/>
            <w:color w:val="000000"/>
            <w:sz w:val="22"/>
            <w:szCs w:val="22"/>
          </w:rPr>
          <w:delText>kun</w:delText>
        </w:r>
      </w:del>
      <w:ins w:id="37" w:author="Dorit Schmidt-Purrmann" w:date="2016-06-27T15:03:00Z">
        <w:r w:rsidR="00155EFA">
          <w:rPr>
            <w:rFonts w:ascii="Franklin Gothic Book" w:hAnsi="Franklin Gothic Book" w:cs="Arial"/>
            <w:color w:val="000000"/>
            <w:sz w:val="22"/>
            <w:szCs w:val="22"/>
          </w:rPr>
          <w:t>kraft</w:t>
        </w:r>
      </w:ins>
      <w:del w:id="38" w:author="Dorit Schmidt-Purrmann" w:date="2016-06-27T15:03:00Z">
        <w:r w:rsidR="00A576E3" w:rsidRPr="00AA0429" w:rsidDel="00155EFA">
          <w:rPr>
            <w:rFonts w:ascii="Franklin Gothic Book" w:hAnsi="Franklin Gothic Book" w:cs="Arial"/>
            <w:color w:val="000000"/>
            <w:sz w:val="22"/>
            <w:szCs w:val="22"/>
          </w:rPr>
          <w:delText>g</w:delText>
        </w:r>
      </w:del>
      <w:r w:rsidR="00A576E3" w:rsidRPr="00AA0429">
        <w:rPr>
          <w:rFonts w:ascii="Franklin Gothic Book" w:hAnsi="Franklin Gothic Book" w:cs="Arial"/>
          <w:color w:val="000000"/>
          <w:sz w:val="22"/>
          <w:szCs w:val="22"/>
        </w:rPr>
        <w:t xml:space="preserve"> der Herz-Resonanz durch das </w:t>
      </w:r>
      <w:r w:rsidR="006678BD">
        <w:rPr>
          <w:rFonts w:ascii="Franklin Gothic Book" w:hAnsi="Franklin Gothic Book" w:cs="Arial"/>
          <w:color w:val="000000"/>
          <w:sz w:val="22"/>
          <w:szCs w:val="22"/>
        </w:rPr>
        <w:t xml:space="preserve">kalifornische </w:t>
      </w:r>
      <w:proofErr w:type="spellStart"/>
      <w:r w:rsidR="006678BD">
        <w:rPr>
          <w:rFonts w:ascii="Franklin Gothic Book" w:hAnsi="Franklin Gothic Book" w:cs="Arial"/>
          <w:color w:val="000000"/>
          <w:sz w:val="22"/>
          <w:szCs w:val="22"/>
        </w:rPr>
        <w:t>HeartMath</w:t>
      </w:r>
      <w:proofErr w:type="spellEnd"/>
      <w:r w:rsidR="00366926">
        <w:rPr>
          <w:rFonts w:ascii="Franklin Gothic Book" w:hAnsi="Franklin Gothic Book" w:cs="Arial"/>
          <w:color w:val="000000"/>
          <w:sz w:val="22"/>
          <w:szCs w:val="22"/>
        </w:rPr>
        <w:t xml:space="preserve"> Institute</w:t>
      </w:r>
      <w:ins w:id="39" w:author="Dorit Schmidt-Purrmann" w:date="2016-06-27T15:01:00Z">
        <w:r w:rsidR="00155EFA">
          <w:rPr>
            <w:rFonts w:ascii="Franklin Gothic Book" w:hAnsi="Franklin Gothic Book" w:cs="Arial"/>
            <w:color w:val="000000"/>
            <w:sz w:val="22"/>
            <w:szCs w:val="22"/>
          </w:rPr>
          <w:t>.</w:t>
        </w:r>
      </w:ins>
      <w:ins w:id="40" w:author="Dorit Schmidt-Purrmann" w:date="2016-06-27T15:16:00Z">
        <w:r w:rsidR="00643C1E">
          <w:rPr>
            <w:rFonts w:ascii="Franklin Gothic Book" w:hAnsi="Franklin Gothic Book" w:cs="Arial"/>
            <w:color w:val="000000"/>
            <w:sz w:val="22"/>
            <w:szCs w:val="22"/>
          </w:rPr>
          <w:t xml:space="preserve"> </w:t>
        </w:r>
      </w:ins>
      <w:ins w:id="41" w:author="Dorit Schmidt-Purrmann" w:date="2016-06-27T16:31:00Z">
        <w:r w:rsidR="00682250">
          <w:rPr>
            <w:rFonts w:ascii="Franklin Gothic Book" w:hAnsi="Franklin Gothic Book" w:cs="Arial"/>
            <w:color w:val="000000"/>
            <w:sz w:val="22"/>
            <w:szCs w:val="22"/>
          </w:rPr>
          <w:t>Sie</w:t>
        </w:r>
      </w:ins>
      <w:bookmarkStart w:id="42" w:name="_GoBack"/>
      <w:bookmarkEnd w:id="42"/>
      <w:ins w:id="43" w:author="Dorit Schmidt-Purrmann" w:date="2016-06-27T15:16:00Z">
        <w:r w:rsidR="00643C1E">
          <w:rPr>
            <w:rFonts w:ascii="Franklin Gothic Book" w:hAnsi="Franklin Gothic Book" w:cs="Arial"/>
            <w:color w:val="000000"/>
            <w:sz w:val="22"/>
            <w:szCs w:val="22"/>
          </w:rPr>
          <w:t xml:space="preserve"> ist 5'000 Mal stärker, als das elektromagnetische Feld des Gehirns. </w:t>
        </w:r>
      </w:ins>
      <w:ins w:id="44" w:author="Dorit Schmidt-Purrmann" w:date="2016-06-27T15:01:00Z">
        <w:r w:rsidR="00155EFA">
          <w:rPr>
            <w:rFonts w:ascii="Franklin Gothic Book" w:hAnsi="Franklin Gothic Book" w:cs="Arial"/>
            <w:color w:val="000000"/>
            <w:sz w:val="22"/>
            <w:szCs w:val="22"/>
          </w:rPr>
          <w:t xml:space="preserve"> </w:t>
        </w:r>
      </w:ins>
      <w:ins w:id="45" w:author="Dorit Schmidt-Purrmann" w:date="2016-06-27T15:17:00Z">
        <w:r w:rsidR="00643C1E">
          <w:rPr>
            <w:rFonts w:ascii="Franklin Gothic Book" w:hAnsi="Franklin Gothic Book" w:cs="Arial"/>
            <w:color w:val="000000"/>
            <w:sz w:val="22"/>
            <w:szCs w:val="22"/>
          </w:rPr>
          <w:t>In meinem Buch gehe ich auf weitere Forschungen</w:t>
        </w:r>
      </w:ins>
      <w:ins w:id="46" w:author="Dorit Schmidt-Purrmann" w:date="2016-06-27T15:18:00Z">
        <w:r w:rsidR="00643C1E">
          <w:rPr>
            <w:rFonts w:ascii="Franklin Gothic Book" w:hAnsi="Franklin Gothic Book" w:cs="Arial"/>
            <w:color w:val="000000"/>
            <w:sz w:val="22"/>
            <w:szCs w:val="22"/>
          </w:rPr>
          <w:t xml:space="preserve"> und Versuchsreihen</w:t>
        </w:r>
      </w:ins>
      <w:ins w:id="47" w:author="Dorit Schmidt-Purrmann" w:date="2016-06-27T15:17:00Z">
        <w:r w:rsidR="00643C1E">
          <w:rPr>
            <w:rFonts w:ascii="Franklin Gothic Book" w:hAnsi="Franklin Gothic Book" w:cs="Arial"/>
            <w:color w:val="000000"/>
            <w:sz w:val="22"/>
            <w:szCs w:val="22"/>
          </w:rPr>
          <w:t xml:space="preserve">, z.B. von </w:t>
        </w:r>
      </w:ins>
      <w:ins w:id="48" w:author="Dorit Schmidt-Purrmann" w:date="2016-06-27T15:03:00Z">
        <w:r w:rsidR="00155EFA">
          <w:rPr>
            <w:rFonts w:ascii="Franklin Gothic Book" w:hAnsi="Franklin Gothic Book" w:cs="Arial"/>
            <w:color w:val="000000"/>
            <w:sz w:val="22"/>
            <w:szCs w:val="22"/>
          </w:rPr>
          <w:t>f</w:t>
        </w:r>
      </w:ins>
      <w:ins w:id="49" w:author="Dorit Schmidt-Purrmann" w:date="2016-06-27T15:01:00Z">
        <w:r w:rsidR="00155EFA">
          <w:rPr>
            <w:rFonts w:ascii="Franklin Gothic Book" w:hAnsi="Franklin Gothic Book" w:cs="Arial"/>
            <w:color w:val="000000"/>
            <w:sz w:val="22"/>
            <w:szCs w:val="22"/>
          </w:rPr>
          <w:t>ührende</w:t>
        </w:r>
      </w:ins>
      <w:ins w:id="50" w:author="Dorit Schmidt-Purrmann" w:date="2016-06-27T15:18:00Z">
        <w:r w:rsidR="00643C1E">
          <w:rPr>
            <w:rFonts w:ascii="Franklin Gothic Book" w:hAnsi="Franklin Gothic Book" w:cs="Arial"/>
            <w:color w:val="000000"/>
            <w:sz w:val="22"/>
            <w:szCs w:val="22"/>
          </w:rPr>
          <w:t>n</w:t>
        </w:r>
      </w:ins>
      <w:ins w:id="51" w:author="Dorit Schmidt-Purrmann" w:date="2016-06-27T15:01:00Z">
        <w:r w:rsidR="00155EFA">
          <w:rPr>
            <w:rFonts w:ascii="Franklin Gothic Book" w:hAnsi="Franklin Gothic Book" w:cs="Arial"/>
            <w:color w:val="000000"/>
            <w:sz w:val="22"/>
            <w:szCs w:val="22"/>
          </w:rPr>
          <w:t xml:space="preserve"> Quantenphysiker</w:t>
        </w:r>
      </w:ins>
      <w:ins w:id="52" w:author="Dorit Schmidt-Purrmann" w:date="2016-06-27T15:18:00Z">
        <w:r w:rsidR="00643C1E">
          <w:rPr>
            <w:rFonts w:ascii="Franklin Gothic Book" w:hAnsi="Franklin Gothic Book" w:cs="Arial"/>
            <w:color w:val="000000"/>
            <w:sz w:val="22"/>
            <w:szCs w:val="22"/>
          </w:rPr>
          <w:t>n</w:t>
        </w:r>
      </w:ins>
      <w:ins w:id="53" w:author="Dorit Schmidt-Purrmann" w:date="2016-06-27T15:20:00Z">
        <w:r w:rsidR="00A74206">
          <w:rPr>
            <w:rFonts w:ascii="Franklin Gothic Book" w:hAnsi="Franklin Gothic Book" w:cs="Arial"/>
            <w:color w:val="000000"/>
            <w:sz w:val="22"/>
            <w:szCs w:val="22"/>
          </w:rPr>
          <w:t>,</w:t>
        </w:r>
      </w:ins>
      <w:ins w:id="54" w:author="Dorit Schmidt-Purrmann" w:date="2016-06-27T15:18:00Z">
        <w:r w:rsidR="00643C1E">
          <w:rPr>
            <w:rFonts w:ascii="Franklin Gothic Book" w:hAnsi="Franklin Gothic Book" w:cs="Arial"/>
            <w:color w:val="000000"/>
            <w:sz w:val="22"/>
            <w:szCs w:val="22"/>
          </w:rPr>
          <w:t xml:space="preserve"> ein</w:t>
        </w:r>
      </w:ins>
      <w:ins w:id="55" w:author="Dorit Schmidt-Purrmann" w:date="2016-06-27T15:04:00Z">
        <w:r w:rsidR="00155EFA">
          <w:rPr>
            <w:rFonts w:ascii="Franklin Gothic Book" w:hAnsi="Franklin Gothic Book" w:cs="Arial"/>
            <w:color w:val="000000"/>
            <w:sz w:val="22"/>
            <w:szCs w:val="22"/>
          </w:rPr>
          <w:t>.</w:t>
        </w:r>
      </w:ins>
      <w:del w:id="56" w:author="Dorit Schmidt-Purrmann" w:date="2016-06-27T15:05:00Z">
        <w:r w:rsidR="006929CD" w:rsidRPr="00AA0429" w:rsidDel="00155EFA">
          <w:rPr>
            <w:rFonts w:ascii="Franklin Gothic Book" w:hAnsi="Franklin Gothic Book" w:cs="Arial"/>
            <w:color w:val="000000"/>
            <w:sz w:val="22"/>
            <w:szCs w:val="22"/>
          </w:rPr>
          <w:delText xml:space="preserve">. </w:delText>
        </w:r>
      </w:del>
      <w:del w:id="57" w:author="Claus Home" w:date="2016-06-25T22:09:00Z">
        <w:r w:rsidR="00A576E3" w:rsidRPr="00AA0429" w:rsidDel="000D5206">
          <w:rPr>
            <w:rFonts w:ascii="Franklin Gothic Book" w:hAnsi="Franklin Gothic Book" w:cs="Arial"/>
            <w:color w:val="000000"/>
            <w:sz w:val="22"/>
            <w:szCs w:val="22"/>
          </w:rPr>
          <w:delText xml:space="preserve">Eine </w:delText>
        </w:r>
      </w:del>
      <w:ins w:id="58" w:author="Claus Home" w:date="2016-06-25T22:21:00Z">
        <w:del w:id="59" w:author="Dorit Schmidt-Purrmann" w:date="2016-06-27T14:48:00Z">
          <w:r w:rsidR="002A26DD" w:rsidDel="00791416">
            <w:rPr>
              <w:rFonts w:ascii="Franklin Gothic Book" w:hAnsi="Franklin Gothic Book" w:cs="Arial"/>
              <w:color w:val="000000"/>
              <w:sz w:val="22"/>
              <w:szCs w:val="22"/>
            </w:rPr>
            <w:delText xml:space="preserve">Ich kann die Ergebnisse </w:delText>
          </w:r>
        </w:del>
      </w:ins>
      <w:ins w:id="60" w:author="Claus Home" w:date="2016-06-25T22:22:00Z">
        <w:del w:id="61" w:author="Dorit Schmidt-Purrmann" w:date="2016-06-27T14:48:00Z">
          <w:r w:rsidR="002A26DD" w:rsidDel="00791416">
            <w:rPr>
              <w:rFonts w:ascii="Franklin Gothic Book" w:hAnsi="Franklin Gothic Book" w:cs="Arial"/>
              <w:color w:val="000000"/>
              <w:sz w:val="22"/>
              <w:szCs w:val="22"/>
            </w:rPr>
            <w:delText>aufführen welche</w:delText>
          </w:r>
        </w:del>
      </w:ins>
      <w:ins w:id="62" w:author="Claus Home" w:date="2016-06-25T22:21:00Z">
        <w:del w:id="63" w:author="Dorit Schmidt-Purrmann" w:date="2016-06-27T14:48:00Z">
          <w:r w:rsidR="002A26DD" w:rsidDel="00791416">
            <w:rPr>
              <w:rFonts w:ascii="Franklin Gothic Book" w:hAnsi="Franklin Gothic Book" w:cs="Arial"/>
              <w:color w:val="000000"/>
              <w:sz w:val="22"/>
              <w:szCs w:val="22"/>
            </w:rPr>
            <w:delText xml:space="preserve"> mehrere </w:delText>
          </w:r>
        </w:del>
      </w:ins>
      <w:del w:id="64" w:author="Dorit Schmidt-Purrmann" w:date="2016-06-27T14:48:00Z">
        <w:r w:rsidR="00A576E3" w:rsidRPr="00AA0429" w:rsidDel="00791416">
          <w:rPr>
            <w:rFonts w:ascii="Franklin Gothic Book" w:hAnsi="Franklin Gothic Book" w:cs="Arial"/>
            <w:color w:val="000000"/>
            <w:sz w:val="22"/>
            <w:szCs w:val="22"/>
          </w:rPr>
          <w:delText>Schweizer Krankenversicherung</w:delText>
        </w:r>
      </w:del>
      <w:ins w:id="65" w:author="Claus Home" w:date="2016-06-25T22:09:00Z">
        <w:del w:id="66" w:author="Dorit Schmidt-Purrmann" w:date="2016-06-27T14:48:00Z">
          <w:r w:rsidR="000D5206" w:rsidDel="00791416">
            <w:rPr>
              <w:rFonts w:ascii="Franklin Gothic Book" w:hAnsi="Franklin Gothic Book" w:cs="Arial"/>
              <w:color w:val="000000"/>
              <w:sz w:val="22"/>
              <w:szCs w:val="22"/>
            </w:rPr>
            <w:delText>en</w:delText>
          </w:r>
        </w:del>
      </w:ins>
      <w:ins w:id="67" w:author="Claus Home" w:date="2016-06-25T22:22:00Z">
        <w:del w:id="68" w:author="Dorit Schmidt-Purrmann" w:date="2016-06-27T14:48:00Z">
          <w:r w:rsidR="002A26DD" w:rsidDel="00791416">
            <w:rPr>
              <w:rFonts w:ascii="Franklin Gothic Book" w:hAnsi="Franklin Gothic Book" w:cs="Arial"/>
              <w:color w:val="000000"/>
              <w:sz w:val="22"/>
              <w:szCs w:val="22"/>
            </w:rPr>
            <w:delText xml:space="preserve"> erzielen</w:delText>
          </w:r>
        </w:del>
      </w:ins>
      <w:ins w:id="69" w:author="Claus Home" w:date="2016-06-25T22:09:00Z">
        <w:del w:id="70" w:author="Dorit Schmidt-Purrmann" w:date="2016-06-27T14:48:00Z">
          <w:r w:rsidR="000D5206" w:rsidDel="00791416">
            <w:rPr>
              <w:rFonts w:ascii="Franklin Gothic Book" w:hAnsi="Franklin Gothic Book" w:cs="Arial"/>
              <w:color w:val="000000"/>
              <w:sz w:val="22"/>
              <w:szCs w:val="22"/>
            </w:rPr>
            <w:delText xml:space="preserve"> konnten</w:delText>
          </w:r>
        </w:del>
      </w:ins>
      <w:ins w:id="71" w:author="Claus Home" w:date="2016-06-25T22:23:00Z">
        <w:del w:id="72" w:author="Dorit Schmidt-Purrmann" w:date="2016-06-27T14:48:00Z">
          <w:r w:rsidR="002A26DD" w:rsidDel="00791416">
            <w:rPr>
              <w:rFonts w:ascii="Franklin Gothic Book" w:hAnsi="Franklin Gothic Book" w:cs="Arial"/>
              <w:color w:val="000000"/>
              <w:sz w:val="22"/>
              <w:szCs w:val="22"/>
            </w:rPr>
            <w:delText>. Hier lagen die</w:delText>
          </w:r>
        </w:del>
      </w:ins>
      <w:ins w:id="73" w:author="Claus Home" w:date="2016-06-25T22:19:00Z">
        <w:del w:id="74" w:author="Dorit Schmidt-Purrmann" w:date="2016-06-27T14:48:00Z">
          <w:r w:rsidR="001F592A" w:rsidDel="00791416">
            <w:rPr>
              <w:rFonts w:ascii="Franklin Gothic Book" w:hAnsi="Franklin Gothic Book" w:cs="Arial"/>
              <w:color w:val="000000"/>
              <w:sz w:val="22"/>
              <w:szCs w:val="22"/>
            </w:rPr>
            <w:delText xml:space="preserve"> </w:delText>
          </w:r>
        </w:del>
      </w:ins>
      <w:ins w:id="75" w:author="Claus Home" w:date="2016-06-25T22:09:00Z">
        <w:del w:id="76" w:author="Dorit Schmidt-Purrmann" w:date="2016-06-27T14:48:00Z">
          <w:r w:rsidR="000D5206" w:rsidDel="00791416">
            <w:rPr>
              <w:rFonts w:ascii="Franklin Gothic Book" w:hAnsi="Franklin Gothic Book" w:cs="Arial"/>
              <w:color w:val="000000"/>
              <w:sz w:val="22"/>
              <w:szCs w:val="22"/>
            </w:rPr>
            <w:delText>Einsparungen</w:delText>
          </w:r>
        </w:del>
      </w:ins>
      <w:ins w:id="77" w:author="Claus Home" w:date="2016-06-25T22:23:00Z">
        <w:del w:id="78" w:author="Dorit Schmidt-Purrmann" w:date="2016-06-27T14:48:00Z">
          <w:r w:rsidR="002A26DD" w:rsidDel="00791416">
            <w:rPr>
              <w:rFonts w:ascii="Franklin Gothic Book" w:hAnsi="Franklin Gothic Book" w:cs="Arial"/>
              <w:color w:val="000000"/>
              <w:sz w:val="22"/>
              <w:szCs w:val="22"/>
            </w:rPr>
            <w:delText xml:space="preserve"> von</w:delText>
          </w:r>
        </w:del>
      </w:ins>
      <w:ins w:id="79" w:author="Claus Home" w:date="2016-06-25T22:09:00Z">
        <w:del w:id="80" w:author="Dorit Schmidt-Purrmann" w:date="2016-06-27T14:48:00Z">
          <w:r w:rsidR="000D5206" w:rsidDel="00791416">
            <w:rPr>
              <w:rFonts w:ascii="Franklin Gothic Book" w:hAnsi="Franklin Gothic Book" w:cs="Arial"/>
              <w:color w:val="000000"/>
              <w:sz w:val="22"/>
              <w:szCs w:val="22"/>
            </w:rPr>
            <w:delText xml:space="preserve"> Versicherungs</w:delText>
          </w:r>
        </w:del>
      </w:ins>
      <w:ins w:id="81" w:author="Claus Home" w:date="2016-06-25T22:23:00Z">
        <w:del w:id="82" w:author="Dorit Schmidt-Purrmann" w:date="2016-06-27T14:48:00Z">
          <w:r w:rsidR="002A26DD" w:rsidDel="00791416">
            <w:rPr>
              <w:rFonts w:ascii="Franklin Gothic Book" w:hAnsi="Franklin Gothic Book" w:cs="Arial"/>
              <w:color w:val="000000"/>
              <w:sz w:val="22"/>
              <w:szCs w:val="22"/>
            </w:rPr>
            <w:delText>-</w:delText>
          </w:r>
        </w:del>
      </w:ins>
      <w:ins w:id="83" w:author="Claus Home" w:date="2016-06-25T22:09:00Z">
        <w:del w:id="84" w:author="Dorit Schmidt-Purrmann" w:date="2016-06-27T14:48:00Z">
          <w:r w:rsidR="000D5206" w:rsidDel="00791416">
            <w:rPr>
              <w:rFonts w:ascii="Franklin Gothic Book" w:hAnsi="Franklin Gothic Book" w:cs="Arial"/>
              <w:color w:val="000000"/>
              <w:sz w:val="22"/>
              <w:szCs w:val="22"/>
            </w:rPr>
            <w:delText xml:space="preserve">leistungen </w:delText>
          </w:r>
        </w:del>
      </w:ins>
      <w:ins w:id="85" w:author="Claus Home" w:date="2016-06-25T22:23:00Z">
        <w:del w:id="86" w:author="Dorit Schmidt-Purrmann" w:date="2016-06-27T14:48:00Z">
          <w:r w:rsidR="002A26DD" w:rsidDel="00791416">
            <w:rPr>
              <w:rFonts w:ascii="Franklin Gothic Book" w:hAnsi="Franklin Gothic Book" w:cs="Arial"/>
              <w:color w:val="000000"/>
              <w:sz w:val="22"/>
              <w:szCs w:val="22"/>
            </w:rPr>
            <w:delText xml:space="preserve">z.T. </w:delText>
          </w:r>
        </w:del>
      </w:ins>
      <w:ins w:id="87" w:author="Claus Home" w:date="2016-06-25T22:09:00Z">
        <w:del w:id="88" w:author="Dorit Schmidt-Purrmann" w:date="2016-06-27T14:48:00Z">
          <w:r w:rsidR="000D5206" w:rsidDel="00791416">
            <w:rPr>
              <w:rFonts w:ascii="Franklin Gothic Book" w:hAnsi="Franklin Gothic Book" w:cs="Arial"/>
              <w:color w:val="000000"/>
              <w:sz w:val="22"/>
              <w:szCs w:val="22"/>
            </w:rPr>
            <w:delText>in Höhe von</w:delText>
          </w:r>
        </w:del>
      </w:ins>
      <w:ins w:id="89" w:author="Claus Home" w:date="2016-06-25T22:19:00Z">
        <w:del w:id="90" w:author="Dorit Schmidt-Purrmann" w:date="2016-06-27T14:48:00Z">
          <w:r w:rsidR="001F592A" w:rsidDel="00791416">
            <w:rPr>
              <w:rFonts w:ascii="Franklin Gothic Book" w:hAnsi="Franklin Gothic Book" w:cs="Arial"/>
              <w:color w:val="000000"/>
              <w:sz w:val="22"/>
              <w:szCs w:val="22"/>
            </w:rPr>
            <w:delText xml:space="preserve"> sechs bis an siebenstellige Summen</w:delText>
          </w:r>
        </w:del>
      </w:ins>
      <w:ins w:id="91" w:author="Claus Home" w:date="2016-06-25T22:20:00Z">
        <w:del w:id="92" w:author="Dorit Schmidt-Purrmann" w:date="2016-06-27T14:48:00Z">
          <w:r w:rsidR="001F592A" w:rsidDel="00791416">
            <w:rPr>
              <w:rFonts w:ascii="Franklin Gothic Book" w:hAnsi="Franklin Gothic Book" w:cs="Arial"/>
              <w:color w:val="000000"/>
              <w:sz w:val="22"/>
              <w:szCs w:val="22"/>
            </w:rPr>
            <w:delText>.</w:delText>
          </w:r>
        </w:del>
      </w:ins>
      <w:ins w:id="93" w:author="Claus Home" w:date="2016-06-25T22:09:00Z">
        <w:del w:id="94" w:author="Dorit Schmidt-Purrmann" w:date="2016-06-27T14:48:00Z">
          <w:r w:rsidR="000D5206" w:rsidDel="00791416">
            <w:rPr>
              <w:rFonts w:ascii="Franklin Gothic Book" w:hAnsi="Franklin Gothic Book" w:cs="Arial"/>
              <w:color w:val="000000"/>
              <w:sz w:val="22"/>
              <w:szCs w:val="22"/>
            </w:rPr>
            <w:delText xml:space="preserve"> </w:delText>
          </w:r>
        </w:del>
      </w:ins>
      <w:del w:id="95" w:author="Dorit Schmidt-Purrmann" w:date="2016-06-27T14:48:00Z">
        <w:r w:rsidR="00A576E3" w:rsidRPr="00AA0429" w:rsidDel="00791416">
          <w:rPr>
            <w:rFonts w:ascii="Franklin Gothic Book" w:hAnsi="Franklin Gothic Book" w:cs="Arial"/>
            <w:color w:val="000000"/>
            <w:sz w:val="22"/>
            <w:szCs w:val="22"/>
          </w:rPr>
          <w:delText xml:space="preserve"> </w:delText>
        </w:r>
      </w:del>
      <w:del w:id="96" w:author="Claus Home" w:date="2016-06-25T22:18:00Z">
        <w:r w:rsidR="00A576E3" w:rsidRPr="00AA0429" w:rsidDel="001F592A">
          <w:rPr>
            <w:rFonts w:ascii="Franklin Gothic Book" w:hAnsi="Franklin Gothic Book" w:cs="Arial"/>
            <w:color w:val="000000"/>
            <w:sz w:val="22"/>
            <w:szCs w:val="22"/>
          </w:rPr>
          <w:delText xml:space="preserve">hat im Rahmen einer internen Erhebung </w:delText>
        </w:r>
        <w:r w:rsidR="006678BD" w:rsidDel="001F592A">
          <w:rPr>
            <w:rFonts w:ascii="Franklin Gothic Book" w:hAnsi="Franklin Gothic Book" w:cs="Arial"/>
            <w:color w:val="000000"/>
            <w:sz w:val="22"/>
            <w:szCs w:val="22"/>
          </w:rPr>
          <w:delText>die Rentabilität</w:delText>
        </w:r>
        <w:r w:rsidR="00A576E3" w:rsidRPr="00AA0429" w:rsidDel="001F592A">
          <w:rPr>
            <w:rFonts w:ascii="Franklin Gothic Book" w:hAnsi="Franklin Gothic Book" w:cs="Arial"/>
            <w:color w:val="000000"/>
            <w:sz w:val="22"/>
            <w:szCs w:val="22"/>
          </w:rPr>
          <w:delText xml:space="preserve"> für den Einsatz des HRC bei ihren Kunden ermittelt</w:delText>
        </w:r>
        <w:r w:rsidR="00366926" w:rsidDel="001F592A">
          <w:rPr>
            <w:rFonts w:ascii="Franklin Gothic Book" w:hAnsi="Franklin Gothic Book" w:cs="Arial"/>
            <w:color w:val="000000"/>
            <w:sz w:val="22"/>
            <w:szCs w:val="22"/>
          </w:rPr>
          <w:delText>:</w:delText>
        </w:r>
        <w:r w:rsidR="00A576E3" w:rsidRPr="00AA0429" w:rsidDel="001F592A">
          <w:rPr>
            <w:rFonts w:ascii="Franklin Gothic Book" w:hAnsi="Franklin Gothic Book" w:cs="Arial"/>
            <w:color w:val="000000"/>
            <w:sz w:val="22"/>
            <w:szCs w:val="22"/>
          </w:rPr>
          <w:delText xml:space="preserve"> </w:delText>
        </w:r>
        <w:r w:rsidR="006678BD" w:rsidRPr="00AA0429" w:rsidDel="001F592A">
          <w:rPr>
            <w:rFonts w:ascii="Franklin Gothic Book" w:hAnsi="Franklin Gothic Book" w:cs="Arial"/>
            <w:color w:val="000000"/>
            <w:sz w:val="22"/>
            <w:szCs w:val="22"/>
          </w:rPr>
          <w:delText>D</w:delText>
        </w:r>
        <w:r w:rsidR="006678BD" w:rsidDel="001F592A">
          <w:rPr>
            <w:rFonts w:ascii="Franklin Gothic Book" w:hAnsi="Franklin Gothic Book" w:cs="Arial"/>
            <w:color w:val="000000"/>
            <w:sz w:val="22"/>
            <w:szCs w:val="22"/>
          </w:rPr>
          <w:delText xml:space="preserve">er ROI </w:delText>
        </w:r>
        <w:r w:rsidR="006678BD" w:rsidDel="001F592A">
          <w:rPr>
            <w:rFonts w:ascii="Franklin Gothic Book" w:hAnsi="Franklin Gothic Book" w:cs="Arial"/>
            <w:color w:val="000000"/>
            <w:sz w:val="22"/>
            <w:szCs w:val="22"/>
          </w:rPr>
          <w:softHyphen/>
          <w:delText>– die Abkürzung st</w:delText>
        </w:r>
        <w:r w:rsidR="00366926" w:rsidDel="001F592A">
          <w:rPr>
            <w:rFonts w:ascii="Franklin Gothic Book" w:hAnsi="Franklin Gothic Book" w:cs="Arial"/>
            <w:color w:val="000000"/>
            <w:sz w:val="22"/>
            <w:szCs w:val="22"/>
          </w:rPr>
          <w:delText>e</w:delText>
        </w:r>
        <w:r w:rsidR="006678BD" w:rsidDel="001F592A">
          <w:rPr>
            <w:rFonts w:ascii="Franklin Gothic Book" w:hAnsi="Franklin Gothic Book" w:cs="Arial"/>
            <w:color w:val="000000"/>
            <w:sz w:val="22"/>
            <w:szCs w:val="22"/>
          </w:rPr>
          <w:delText xml:space="preserve">ht für „Return on Investment“ </w:delText>
        </w:r>
        <w:r w:rsidR="006678BD" w:rsidDel="001F592A">
          <w:rPr>
            <w:rFonts w:ascii="Franklin Gothic Book" w:hAnsi="Franklin Gothic Book" w:cs="Arial"/>
            <w:color w:val="000000"/>
            <w:sz w:val="22"/>
            <w:szCs w:val="22"/>
          </w:rPr>
          <w:softHyphen/>
          <w:delText>–</w:delText>
        </w:r>
        <w:r w:rsidR="006678BD" w:rsidRPr="00AA0429" w:rsidDel="001F592A">
          <w:rPr>
            <w:rFonts w:ascii="Franklin Gothic Book" w:hAnsi="Franklin Gothic Book" w:cs="Arial"/>
            <w:color w:val="000000"/>
            <w:sz w:val="22"/>
            <w:szCs w:val="22"/>
          </w:rPr>
          <w:delText xml:space="preserve"> </w:delText>
        </w:r>
        <w:r w:rsidR="00A576E3" w:rsidRPr="00AA0429" w:rsidDel="001F592A">
          <w:rPr>
            <w:rFonts w:ascii="Franklin Gothic Book" w:hAnsi="Franklin Gothic Book" w:cs="Arial"/>
            <w:color w:val="000000"/>
            <w:sz w:val="22"/>
            <w:szCs w:val="22"/>
          </w:rPr>
          <w:delText xml:space="preserve">liegt bei 1:7; gut ist für sie normalerweise </w:delText>
        </w:r>
        <w:r w:rsidR="00366926" w:rsidDel="001F592A">
          <w:rPr>
            <w:rFonts w:ascii="Franklin Gothic Book" w:hAnsi="Franklin Gothic Book" w:cs="Arial"/>
            <w:color w:val="000000"/>
            <w:sz w:val="22"/>
            <w:szCs w:val="22"/>
          </w:rPr>
          <w:delText xml:space="preserve">schon </w:delText>
        </w:r>
        <w:r w:rsidR="00A576E3" w:rsidRPr="00AA0429" w:rsidDel="001F592A">
          <w:rPr>
            <w:rFonts w:ascii="Franklin Gothic Book" w:hAnsi="Franklin Gothic Book" w:cs="Arial"/>
            <w:color w:val="000000"/>
            <w:sz w:val="22"/>
            <w:szCs w:val="22"/>
          </w:rPr>
          <w:delText>ein Wert von 1:3.</w:delText>
        </w:r>
      </w:del>
    </w:p>
    <w:p w14:paraId="1D78B4B4" w14:textId="77777777" w:rsidR="009F23AC" w:rsidRPr="00AA0429" w:rsidRDefault="009F23AC" w:rsidP="00AA0429">
      <w:pPr>
        <w:spacing w:line="276" w:lineRule="auto"/>
        <w:jc w:val="both"/>
        <w:rPr>
          <w:rFonts w:ascii="Franklin Gothic Book" w:hAnsi="Franklin Gothic Book" w:cs="Arial"/>
          <w:sz w:val="22"/>
          <w:szCs w:val="22"/>
        </w:rPr>
      </w:pPr>
    </w:p>
    <w:p w14:paraId="3AB93103" w14:textId="0129C795"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Grundlage Ihrer Arbeit sind der „Herz-Kompass“ als persönliches Navigationssystem und die sogenannte „Lebenslandkarte“ zur Klärung und Neutralisierung negativer Themen. Welche Voraussetzungen müssen erfüllt sein, um sich hier wirksam zu orientieren?</w:t>
      </w:r>
    </w:p>
    <w:p w14:paraId="39A0B162" w14:textId="77777777" w:rsidR="00AA0429" w:rsidRPr="00AA0429" w:rsidRDefault="00AA0429" w:rsidP="00AA0429">
      <w:pPr>
        <w:spacing w:line="276" w:lineRule="auto"/>
        <w:jc w:val="both"/>
        <w:rPr>
          <w:rFonts w:ascii="Franklin Gothic Book" w:hAnsi="Franklin Gothic Book" w:cs="Arial"/>
          <w:sz w:val="22"/>
          <w:szCs w:val="22"/>
        </w:rPr>
      </w:pPr>
    </w:p>
    <w:p w14:paraId="6D9A25D7" w14:textId="7DE568DC"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color w:val="000000"/>
          <w:sz w:val="22"/>
          <w:szCs w:val="22"/>
        </w:rPr>
        <w:t xml:space="preserve">Keine. </w:t>
      </w:r>
      <w:r w:rsidR="006678BD">
        <w:rPr>
          <w:rFonts w:ascii="Franklin Gothic Book" w:hAnsi="Franklin Gothic Book" w:cs="Arial"/>
          <w:color w:val="000000"/>
          <w:sz w:val="22"/>
          <w:szCs w:val="22"/>
        </w:rPr>
        <w:t>Alles, w</w:t>
      </w:r>
      <w:r w:rsidR="00A576E3" w:rsidRPr="00AA0429">
        <w:rPr>
          <w:rFonts w:ascii="Franklin Gothic Book" w:hAnsi="Franklin Gothic Book" w:cs="Arial"/>
          <w:color w:val="000000"/>
          <w:sz w:val="22"/>
          <w:szCs w:val="22"/>
        </w:rPr>
        <w:t>as es von jeder und jedem braucht, ist die aufrichtige Bereitschaft, mit sich in Reine zu kommen. Hilfreich sind zudem Gespräche mit den Familienmitgliedern.</w:t>
      </w:r>
    </w:p>
    <w:p w14:paraId="4DAA9C92" w14:textId="77777777" w:rsidR="009F23AC" w:rsidRPr="00AA0429" w:rsidRDefault="009F23AC" w:rsidP="00AA0429">
      <w:pPr>
        <w:spacing w:line="276" w:lineRule="auto"/>
        <w:jc w:val="both"/>
        <w:rPr>
          <w:rFonts w:ascii="Franklin Gothic Book" w:hAnsi="Franklin Gothic Book" w:cs="Arial"/>
          <w:sz w:val="22"/>
          <w:szCs w:val="22"/>
        </w:rPr>
      </w:pPr>
    </w:p>
    <w:p w14:paraId="2545636F" w14:textId="3ADA553A"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Das „Herz-Resonanz-Coaching“ ist nicht nur für Einzelpersonen, sondern auch für Unternehmen bei der Konfliktlösung und Krisenbewältigung geeignet. Welche Rolle spielt der „Herz-Kompass“ im Business-Coaching?</w:t>
      </w:r>
    </w:p>
    <w:p w14:paraId="64C1C07C" w14:textId="77777777" w:rsidR="00AA0429" w:rsidRPr="00AA0429" w:rsidRDefault="00AA0429" w:rsidP="00AA0429">
      <w:pPr>
        <w:spacing w:line="276" w:lineRule="auto"/>
        <w:jc w:val="both"/>
        <w:rPr>
          <w:rFonts w:ascii="Franklin Gothic Book" w:hAnsi="Franklin Gothic Book" w:cs="Arial"/>
          <w:sz w:val="22"/>
          <w:szCs w:val="22"/>
        </w:rPr>
      </w:pPr>
    </w:p>
    <w:p w14:paraId="72045D5B" w14:textId="4CA399AF" w:rsidR="009F23AC" w:rsidRPr="00AA0429" w:rsidRDefault="00AA0429" w:rsidP="00AA0429">
      <w:pPr>
        <w:spacing w:line="276" w:lineRule="auto"/>
        <w:jc w:val="both"/>
        <w:rPr>
          <w:rFonts w:ascii="Franklin Gothic Book" w:hAnsi="Franklin Gothic Book" w:cs="Arial"/>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sz w:val="22"/>
          <w:szCs w:val="22"/>
        </w:rPr>
        <w:t>Die Summe aus Vision, Produkten und Services, die durch die Mitarbeitenden verkörpert wird, bildet das „Herz“ der Firma. Sind die inneren Navig</w:t>
      </w:r>
      <w:r w:rsidR="006929CD" w:rsidRPr="00AA0429">
        <w:rPr>
          <w:rFonts w:ascii="Franklin Gothic Book" w:hAnsi="Franklin Gothic Book" w:cs="Arial"/>
          <w:sz w:val="22"/>
          <w:szCs w:val="22"/>
        </w:rPr>
        <w:t xml:space="preserve">ationssysteme </w:t>
      </w:r>
      <w:r w:rsidR="006678BD">
        <w:rPr>
          <w:rFonts w:ascii="Franklin Gothic Book" w:hAnsi="Franklin Gothic Book" w:cs="Arial"/>
          <w:sz w:val="22"/>
          <w:szCs w:val="22"/>
        </w:rPr>
        <w:t xml:space="preserve"> – </w:t>
      </w:r>
      <w:r w:rsidR="006929CD" w:rsidRPr="00AA0429">
        <w:rPr>
          <w:rFonts w:ascii="Franklin Gothic Book" w:hAnsi="Franklin Gothic Book" w:cs="Arial"/>
          <w:sz w:val="22"/>
          <w:szCs w:val="22"/>
        </w:rPr>
        <w:t>der „Herz-Kompass“</w:t>
      </w:r>
      <w:r w:rsidR="006678BD">
        <w:rPr>
          <w:rFonts w:ascii="Franklin Gothic Book" w:hAnsi="Franklin Gothic Book" w:cs="Arial"/>
          <w:sz w:val="22"/>
          <w:szCs w:val="22"/>
        </w:rPr>
        <w:t xml:space="preserve"> –</w:t>
      </w:r>
      <w:r w:rsidR="00A576E3" w:rsidRPr="00AA0429">
        <w:rPr>
          <w:rFonts w:ascii="Franklin Gothic Book" w:hAnsi="Franklin Gothic Book" w:cs="Arial"/>
          <w:sz w:val="22"/>
          <w:szCs w:val="22"/>
        </w:rPr>
        <w:t xml:space="preserve"> der Mitarbeitenden in Balance, generiert sich daraus in logischer Konsequenz der Erfolg des Unternehmens. </w:t>
      </w:r>
      <w:r w:rsidR="00A576E3" w:rsidRPr="00AA0429">
        <w:rPr>
          <w:rFonts w:ascii="Franklin Gothic Book" w:hAnsi="Franklin Gothic Book" w:cs="Arial"/>
          <w:color w:val="000000"/>
          <w:sz w:val="22"/>
          <w:szCs w:val="22"/>
        </w:rPr>
        <w:t xml:space="preserve">Über die Arbeit mit der Herz-Resonanz können Ursachen für Konflikte, negative Themen und Krankheit bei Mitarbeitenden schnell erkannt und neutralisiert werden. </w:t>
      </w:r>
      <w:r w:rsidR="00A576E3" w:rsidRPr="00AA0429">
        <w:rPr>
          <w:rFonts w:ascii="Franklin Gothic Book" w:hAnsi="Franklin Gothic Book" w:cs="Arial"/>
          <w:sz w:val="22"/>
          <w:szCs w:val="22"/>
        </w:rPr>
        <w:t>Das unterstützt insbesondere die Unternehmensführung, denn jede Führungskraft hat Vorbildfunktion. Mit anderen Worten</w:t>
      </w:r>
      <w:r w:rsidR="006678BD">
        <w:rPr>
          <w:rFonts w:ascii="Franklin Gothic Book" w:hAnsi="Franklin Gothic Book" w:cs="Arial"/>
          <w:sz w:val="22"/>
          <w:szCs w:val="22"/>
        </w:rPr>
        <w:t>:</w:t>
      </w:r>
      <w:r w:rsidR="00A576E3" w:rsidRPr="00AA0429">
        <w:rPr>
          <w:rFonts w:ascii="Franklin Gothic Book" w:hAnsi="Franklin Gothic Book" w:cs="Arial"/>
          <w:sz w:val="22"/>
          <w:szCs w:val="22"/>
        </w:rPr>
        <w:t xml:space="preserve"> </w:t>
      </w:r>
      <w:r w:rsidR="006678BD">
        <w:rPr>
          <w:rFonts w:ascii="Franklin Gothic Book" w:hAnsi="Franklin Gothic Book" w:cs="Arial"/>
          <w:sz w:val="22"/>
          <w:szCs w:val="22"/>
        </w:rPr>
        <w:t>I</w:t>
      </w:r>
      <w:r w:rsidR="00A576E3" w:rsidRPr="00AA0429">
        <w:rPr>
          <w:rFonts w:ascii="Franklin Gothic Book" w:hAnsi="Franklin Gothic Book" w:cs="Arial"/>
          <w:sz w:val="22"/>
          <w:szCs w:val="22"/>
        </w:rPr>
        <w:t xml:space="preserve">st der „Herz-Kompass“ der Unternehmensführung klar ausgerichtet, wirkt </w:t>
      </w:r>
      <w:r w:rsidR="00A576E3" w:rsidRPr="00AA0429">
        <w:rPr>
          <w:rFonts w:ascii="Franklin Gothic Book" w:hAnsi="Franklin Gothic Book" w:cs="Arial"/>
          <w:sz w:val="22"/>
          <w:szCs w:val="22"/>
        </w:rPr>
        <w:lastRenderedPageBreak/>
        <w:t xml:space="preserve">das entsprechend ausbalancierend auf die Mitarbeitenden. In der Konsequenz verstärkt das Unternehmen seine positive Wirkkraft in der Ausstrahlung </w:t>
      </w:r>
      <w:r w:rsidR="00D42082">
        <w:rPr>
          <w:rFonts w:ascii="Franklin Gothic Book" w:hAnsi="Franklin Gothic Book" w:cs="Arial"/>
          <w:sz w:val="22"/>
          <w:szCs w:val="22"/>
        </w:rPr>
        <w:t xml:space="preserve">und in der Anziehung </w:t>
      </w:r>
      <w:r w:rsidR="00A576E3" w:rsidRPr="00AA0429">
        <w:rPr>
          <w:rFonts w:ascii="Franklin Gothic Book" w:hAnsi="Franklin Gothic Book" w:cs="Arial"/>
          <w:sz w:val="22"/>
          <w:szCs w:val="22"/>
        </w:rPr>
        <w:t>– seinen Geschäftserfolg.</w:t>
      </w:r>
    </w:p>
    <w:p w14:paraId="2C7E6991" w14:textId="77777777" w:rsidR="009F23AC" w:rsidRPr="00AA0429" w:rsidRDefault="009F23AC" w:rsidP="00AA0429">
      <w:pPr>
        <w:spacing w:line="276" w:lineRule="auto"/>
        <w:jc w:val="both"/>
        <w:rPr>
          <w:rFonts w:ascii="Franklin Gothic Book" w:hAnsi="Franklin Gothic Book" w:cs="Arial"/>
          <w:sz w:val="22"/>
          <w:szCs w:val="22"/>
        </w:rPr>
      </w:pPr>
    </w:p>
    <w:p w14:paraId="2E1E004A" w14:textId="59B1A0A3" w:rsidR="009F23AC" w:rsidRPr="00AA0429" w:rsidRDefault="00A576E3" w:rsidP="00AA0429">
      <w:pPr>
        <w:spacing w:line="276" w:lineRule="auto"/>
        <w:jc w:val="both"/>
        <w:rPr>
          <w:rFonts w:ascii="Franklin Gothic Demi" w:hAnsi="Franklin Gothic Demi" w:cs="Arial"/>
          <w:i/>
          <w:sz w:val="22"/>
          <w:szCs w:val="22"/>
        </w:rPr>
      </w:pPr>
      <w:r w:rsidRPr="00AA0429">
        <w:rPr>
          <w:rFonts w:ascii="Franklin Gothic Demi" w:hAnsi="Franklin Gothic Demi" w:cs="Arial"/>
          <w:i/>
          <w:sz w:val="22"/>
          <w:szCs w:val="22"/>
        </w:rPr>
        <w:t>Ihr Buch sei geeignet für Menschen, die einen Weg aus der Krise gehen und mit sich und der Vergangenheit ins Reine kommen wollen. Ist die Methode dabei für alle geeignet oder gibt es auch Menschen, denen Sie eher eine alternative Methode empfehlen würden?</w:t>
      </w:r>
    </w:p>
    <w:p w14:paraId="7802449D" w14:textId="77777777" w:rsidR="00AA0429" w:rsidRPr="00AA0429" w:rsidRDefault="00AA0429" w:rsidP="00AA0429">
      <w:pPr>
        <w:spacing w:line="276" w:lineRule="auto"/>
        <w:jc w:val="both"/>
        <w:rPr>
          <w:rFonts w:ascii="Franklin Gothic Book" w:hAnsi="Franklin Gothic Book" w:cs="Arial"/>
          <w:sz w:val="22"/>
          <w:szCs w:val="22"/>
        </w:rPr>
      </w:pPr>
    </w:p>
    <w:p w14:paraId="4FFDD380" w14:textId="66EE73FD" w:rsidR="009F23AC" w:rsidRDefault="00AA0429" w:rsidP="00AA0429">
      <w:pPr>
        <w:spacing w:line="276" w:lineRule="auto"/>
        <w:jc w:val="both"/>
        <w:rPr>
          <w:rFonts w:ascii="Franklin Gothic Book" w:hAnsi="Franklin Gothic Book" w:cs="Arial"/>
          <w:color w:val="000000"/>
          <w:sz w:val="22"/>
          <w:szCs w:val="22"/>
        </w:rPr>
      </w:pPr>
      <w:r w:rsidRPr="00AA0429">
        <w:rPr>
          <w:rFonts w:ascii="Franklin Gothic Book" w:hAnsi="Franklin Gothic Book" w:cs="Arial"/>
          <w:i/>
          <w:color w:val="00000A"/>
          <w:sz w:val="22"/>
          <w:szCs w:val="22"/>
        </w:rPr>
        <w:t xml:space="preserve">Walter: </w:t>
      </w:r>
      <w:r w:rsidR="00A576E3" w:rsidRPr="00AA0429">
        <w:rPr>
          <w:rFonts w:ascii="Franklin Gothic Book" w:hAnsi="Franklin Gothic Book" w:cs="Arial"/>
          <w:color w:val="000000"/>
          <w:sz w:val="22"/>
          <w:szCs w:val="22"/>
        </w:rPr>
        <w:t>Das HRC für sich alleine anhand</w:t>
      </w:r>
      <w:r w:rsidR="006929CD" w:rsidRPr="00AA0429">
        <w:rPr>
          <w:rFonts w:ascii="Franklin Gothic Book" w:hAnsi="Franklin Gothic Book" w:cs="Arial"/>
          <w:color w:val="000000"/>
          <w:sz w:val="22"/>
          <w:szCs w:val="22"/>
        </w:rPr>
        <w:t xml:space="preserve"> meines Methodenbuchs anwenden </w:t>
      </w:r>
      <w:r w:rsidR="00A576E3" w:rsidRPr="00AA0429">
        <w:rPr>
          <w:rFonts w:ascii="Franklin Gothic Book" w:hAnsi="Franklin Gothic Book" w:cs="Arial"/>
          <w:color w:val="000000"/>
          <w:sz w:val="22"/>
          <w:szCs w:val="22"/>
        </w:rPr>
        <w:t xml:space="preserve">können alle, die bereit sind, aus eigenem Antrieb und eigenverantwortlich etwas zu verändern. Wer für diesen Prozess den Austausch und die Reflexion braucht, kann das HRC </w:t>
      </w:r>
      <w:r w:rsidR="006678BD">
        <w:rPr>
          <w:rFonts w:ascii="Franklin Gothic Book" w:hAnsi="Franklin Gothic Book" w:cs="Arial"/>
          <w:color w:val="000000"/>
          <w:sz w:val="22"/>
          <w:szCs w:val="22"/>
        </w:rPr>
        <w:t xml:space="preserve">in Begleitung </w:t>
      </w:r>
      <w:r w:rsidR="00D335B4">
        <w:rPr>
          <w:rFonts w:ascii="Franklin Gothic Book" w:hAnsi="Franklin Gothic Book" w:cs="Arial"/>
          <w:color w:val="000000"/>
          <w:sz w:val="22"/>
          <w:szCs w:val="22"/>
        </w:rPr>
        <w:t>eines</w:t>
      </w:r>
      <w:r w:rsidR="00A576E3" w:rsidRPr="00AA0429">
        <w:rPr>
          <w:rFonts w:ascii="Franklin Gothic Book" w:hAnsi="Franklin Gothic Book" w:cs="Arial"/>
          <w:color w:val="000000"/>
          <w:sz w:val="22"/>
          <w:szCs w:val="22"/>
        </w:rPr>
        <w:t xml:space="preserve"> </w:t>
      </w:r>
      <w:r w:rsidR="001317D1" w:rsidRPr="00AA0429">
        <w:rPr>
          <w:rFonts w:ascii="Franklin Gothic Book" w:hAnsi="Franklin Gothic Book" w:cs="Arial"/>
          <w:color w:val="000000"/>
          <w:sz w:val="22"/>
          <w:szCs w:val="22"/>
        </w:rPr>
        <w:t xml:space="preserve">in dieser Methode ausgebildeten </w:t>
      </w:r>
      <w:r w:rsidR="00A576E3" w:rsidRPr="00AA0429">
        <w:rPr>
          <w:rFonts w:ascii="Franklin Gothic Book" w:hAnsi="Franklin Gothic Book" w:cs="Arial"/>
          <w:color w:val="000000"/>
          <w:sz w:val="22"/>
          <w:szCs w:val="22"/>
        </w:rPr>
        <w:t>Coach</w:t>
      </w:r>
      <w:r w:rsidR="00D335B4">
        <w:rPr>
          <w:rFonts w:ascii="Franklin Gothic Book" w:hAnsi="Franklin Gothic Book" w:cs="Arial"/>
          <w:color w:val="000000"/>
          <w:sz w:val="22"/>
          <w:szCs w:val="22"/>
        </w:rPr>
        <w:t>s</w:t>
      </w:r>
      <w:r w:rsidR="00A576E3" w:rsidRPr="00AA0429">
        <w:rPr>
          <w:rFonts w:ascii="Franklin Gothic Book" w:hAnsi="Franklin Gothic Book" w:cs="Arial"/>
          <w:color w:val="000000"/>
          <w:sz w:val="22"/>
          <w:szCs w:val="22"/>
        </w:rPr>
        <w:t xml:space="preserve"> </w:t>
      </w:r>
      <w:r w:rsidR="00D335B4">
        <w:rPr>
          <w:rFonts w:ascii="Franklin Gothic Book" w:hAnsi="Franklin Gothic Book" w:cs="Arial"/>
          <w:color w:val="000000"/>
          <w:sz w:val="22"/>
          <w:szCs w:val="22"/>
        </w:rPr>
        <w:t>durchführen</w:t>
      </w:r>
      <w:r w:rsidR="00A576E3" w:rsidRPr="00AA0429">
        <w:rPr>
          <w:rFonts w:ascii="Franklin Gothic Book" w:hAnsi="Franklin Gothic Book" w:cs="Arial"/>
          <w:color w:val="000000"/>
          <w:sz w:val="22"/>
          <w:szCs w:val="22"/>
        </w:rPr>
        <w:t xml:space="preserve">. Bei schweren psychischen Störungen oder chronischen psychischen Erkrankungen kann das HRC die Behandlung einer psychologischen Fachperson wirksam </w:t>
      </w:r>
      <w:r w:rsidR="00D03779">
        <w:rPr>
          <w:rFonts w:ascii="Franklin Gothic Book" w:hAnsi="Franklin Gothic Book" w:cs="Arial"/>
          <w:color w:val="000000"/>
          <w:sz w:val="22"/>
          <w:szCs w:val="22"/>
        </w:rPr>
        <w:t xml:space="preserve">in einer parallelen Anwendung </w:t>
      </w:r>
      <w:r w:rsidR="00A576E3" w:rsidRPr="00AA0429">
        <w:rPr>
          <w:rFonts w:ascii="Franklin Gothic Book" w:hAnsi="Franklin Gothic Book" w:cs="Arial"/>
          <w:color w:val="000000"/>
          <w:sz w:val="22"/>
          <w:szCs w:val="22"/>
        </w:rPr>
        <w:t>ergänzen.</w:t>
      </w:r>
    </w:p>
    <w:p w14:paraId="4F221C7D" w14:textId="6E9EEF75" w:rsidR="00366926" w:rsidRPr="000869FB" w:rsidRDefault="00F25920" w:rsidP="00366926">
      <w:pPr>
        <w:jc w:val="both"/>
        <w:rPr>
          <w:rFonts w:ascii="Franklin Gothic Book" w:hAnsi="Franklin Gothic Book" w:cs="Arial"/>
          <w:i/>
          <w:iCs/>
          <w:sz w:val="18"/>
        </w:rPr>
      </w:pPr>
      <w:r w:rsidRPr="000869FB">
        <w:rPr>
          <w:rFonts w:ascii="Franklin Gothic Book" w:hAnsi="Franklin Gothic Book" w:cs="Arial"/>
          <w:i/>
          <w:iCs/>
          <w:noProof/>
          <w:sz w:val="18"/>
          <w:lang w:val="de-DE" w:eastAsia="de-DE"/>
        </w:rPr>
        <w:drawing>
          <wp:anchor distT="0" distB="0" distL="114300" distR="114300" simplePos="0" relativeHeight="251658240" behindDoc="0" locked="0" layoutInCell="1" allowOverlap="1" wp14:anchorId="7F651C20" wp14:editId="339FB1FF">
            <wp:simplePos x="0" y="0"/>
            <wp:positionH relativeFrom="margin">
              <wp:align>left</wp:align>
            </wp:positionH>
            <wp:positionV relativeFrom="margin">
              <wp:align>top</wp:align>
            </wp:positionV>
            <wp:extent cx="2259330" cy="3086100"/>
            <wp:effectExtent l="0" t="0" r="762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HerzResonanzCoaching_500px.jpg"/>
                    <pic:cNvPicPr/>
                  </pic:nvPicPr>
                  <pic:blipFill>
                    <a:blip r:embed="rId9">
                      <a:extLst>
                        <a:ext uri="{28A0092B-C50C-407E-A947-70E740481C1C}">
                          <a14:useLocalDpi xmlns:a14="http://schemas.microsoft.com/office/drawing/2010/main" val="0"/>
                        </a:ext>
                      </a:extLst>
                    </a:blip>
                    <a:stretch>
                      <a:fillRect/>
                    </a:stretch>
                  </pic:blipFill>
                  <pic:spPr>
                    <a:xfrm>
                      <a:off x="0" y="0"/>
                      <a:ext cx="2263774" cy="3091467"/>
                    </a:xfrm>
                    <a:prstGeom prst="rect">
                      <a:avLst/>
                    </a:prstGeom>
                  </pic:spPr>
                </pic:pic>
              </a:graphicData>
            </a:graphic>
            <wp14:sizeRelH relativeFrom="margin">
              <wp14:pctWidth>0</wp14:pctWidth>
            </wp14:sizeRelH>
            <wp14:sizeRelV relativeFrom="margin">
              <wp14:pctHeight>0</wp14:pctHeight>
            </wp14:sizeRelV>
          </wp:anchor>
        </w:drawing>
      </w:r>
      <w:r w:rsidR="00366926" w:rsidRPr="000869FB">
        <w:rPr>
          <w:rFonts w:ascii="Franklin Gothic Book" w:hAnsi="Franklin Gothic Book" w:cs="Arial"/>
          <w:i/>
          <w:iCs/>
          <w:sz w:val="18"/>
        </w:rPr>
        <w:t>Der Abdruck des Interviews (auch auszugsweise) mit Hinweis auf den Ratgeber „Herz-Resonanz-Coaching“ (ISBN 978-3-86374-305-5) ist kostenlos möglich. Druckfähige Porträtfotos des Autors liegen vor. Die Rechte liegen bei: Mankau Verlag GmbH, Postfach 13 22, 82413 Murnau a. Staffelsee, Tel. (0 88 41) 62 77 69-0, Fax -6, E-Post: kontakt@mankau-verlag.de.</w:t>
      </w:r>
    </w:p>
    <w:p w14:paraId="674E93FA" w14:textId="77777777" w:rsidR="00F25920" w:rsidRDefault="00F25920" w:rsidP="00366926">
      <w:pPr>
        <w:spacing w:after="100"/>
        <w:jc w:val="center"/>
        <w:rPr>
          <w:rFonts w:ascii="Franklin Gothic Book" w:hAnsi="Franklin Gothic Book"/>
          <w:sz w:val="22"/>
          <w:szCs w:val="22"/>
        </w:rPr>
      </w:pPr>
    </w:p>
    <w:p w14:paraId="586C9994" w14:textId="617C1EC2" w:rsidR="00366926" w:rsidRPr="000869FB" w:rsidRDefault="00366926" w:rsidP="00366926">
      <w:pPr>
        <w:spacing w:after="100"/>
        <w:jc w:val="center"/>
        <w:rPr>
          <w:rFonts w:ascii="Franklin Gothic Book" w:hAnsi="Franklin Gothic Book"/>
          <w:sz w:val="20"/>
          <w:szCs w:val="22"/>
        </w:rPr>
      </w:pPr>
      <w:r w:rsidRPr="000869FB">
        <w:rPr>
          <w:rFonts w:ascii="Franklin Gothic Book" w:hAnsi="Franklin Gothic Book"/>
          <w:sz w:val="20"/>
          <w:szCs w:val="22"/>
        </w:rPr>
        <w:t>Claus Walter</w:t>
      </w:r>
    </w:p>
    <w:p w14:paraId="594CA8BE" w14:textId="07B98355" w:rsidR="00366926" w:rsidRPr="000869FB" w:rsidRDefault="00366926" w:rsidP="00366926">
      <w:pPr>
        <w:pStyle w:val="berschrift2"/>
        <w:spacing w:before="60" w:line="276" w:lineRule="auto"/>
        <w:jc w:val="center"/>
        <w:rPr>
          <w:rFonts w:ascii="Franklin Gothic Demi" w:hAnsi="Franklin Gothic Demi"/>
          <w:b w:val="0"/>
          <w:i w:val="0"/>
          <w:sz w:val="22"/>
          <w:szCs w:val="22"/>
        </w:rPr>
      </w:pPr>
      <w:r w:rsidRPr="000869FB">
        <w:rPr>
          <w:rFonts w:ascii="Franklin Gothic Demi" w:hAnsi="Franklin Gothic Demi"/>
          <w:b w:val="0"/>
          <w:i w:val="0"/>
          <w:sz w:val="22"/>
          <w:szCs w:val="22"/>
        </w:rPr>
        <w:t>Herz-Resonanz-Coaching</w:t>
      </w:r>
    </w:p>
    <w:p w14:paraId="6CF26307" w14:textId="7B09BA3D" w:rsidR="00366926" w:rsidRPr="000869FB" w:rsidRDefault="00366926" w:rsidP="00366926">
      <w:pPr>
        <w:jc w:val="center"/>
        <w:rPr>
          <w:rFonts w:ascii="Franklin Gothic Book" w:hAnsi="Franklin Gothic Book" w:cs="Arial"/>
          <w:bCs/>
          <w:sz w:val="20"/>
          <w:szCs w:val="22"/>
        </w:rPr>
      </w:pPr>
      <w:r w:rsidRPr="000869FB">
        <w:rPr>
          <w:rFonts w:ascii="Franklin Gothic Book" w:hAnsi="Franklin Gothic Book" w:cs="Arial"/>
          <w:bCs/>
          <w:sz w:val="20"/>
          <w:szCs w:val="22"/>
        </w:rPr>
        <w:t>Wie Sie belastende Muster für immer loswerden und endlich wieder Freude im Leben finden</w:t>
      </w:r>
    </w:p>
    <w:p w14:paraId="4C8FCDFD" w14:textId="77777777" w:rsidR="00F25920" w:rsidRPr="000869FB" w:rsidRDefault="00F25920" w:rsidP="00366926">
      <w:pPr>
        <w:jc w:val="center"/>
        <w:rPr>
          <w:rFonts w:ascii="Franklin Gothic Book" w:hAnsi="Franklin Gothic Book" w:cs="Arial"/>
          <w:bCs/>
          <w:sz w:val="20"/>
          <w:szCs w:val="22"/>
        </w:rPr>
      </w:pPr>
    </w:p>
    <w:p w14:paraId="29CDF3DD" w14:textId="6C4436E4" w:rsidR="00366926" w:rsidRPr="000869FB" w:rsidRDefault="00366926" w:rsidP="00366926">
      <w:pPr>
        <w:jc w:val="center"/>
        <w:rPr>
          <w:rFonts w:ascii="Franklin Gothic Book" w:hAnsi="Franklin Gothic Book" w:cs="Arial"/>
          <w:bCs/>
          <w:i/>
          <w:sz w:val="20"/>
          <w:szCs w:val="22"/>
        </w:rPr>
      </w:pPr>
      <w:r w:rsidRPr="000869FB">
        <w:rPr>
          <w:rFonts w:ascii="Franklin Gothic Book" w:hAnsi="Franklin Gothic Book" w:cs="Arial"/>
          <w:bCs/>
          <w:i/>
          <w:sz w:val="20"/>
          <w:szCs w:val="22"/>
        </w:rPr>
        <w:t xml:space="preserve">Mit einem Vorwort von Dr. Alex </w:t>
      </w:r>
      <w:proofErr w:type="spellStart"/>
      <w:r w:rsidRPr="000869FB">
        <w:rPr>
          <w:rFonts w:ascii="Franklin Gothic Book" w:hAnsi="Franklin Gothic Book" w:cs="Arial"/>
          <w:bCs/>
          <w:i/>
          <w:sz w:val="20"/>
          <w:szCs w:val="22"/>
        </w:rPr>
        <w:t>Loyd</w:t>
      </w:r>
      <w:proofErr w:type="spellEnd"/>
      <w:r w:rsidRPr="000869FB">
        <w:rPr>
          <w:rFonts w:ascii="Franklin Gothic Book" w:hAnsi="Franklin Gothic Book" w:cs="Arial"/>
          <w:bCs/>
          <w:i/>
          <w:sz w:val="20"/>
          <w:szCs w:val="22"/>
        </w:rPr>
        <w:t xml:space="preserve"> („</w:t>
      </w:r>
      <w:proofErr w:type="spellStart"/>
      <w:r w:rsidRPr="000869FB">
        <w:rPr>
          <w:rFonts w:ascii="Franklin Gothic Book" w:hAnsi="Franklin Gothic Book" w:cs="Arial"/>
          <w:bCs/>
          <w:i/>
          <w:sz w:val="20"/>
          <w:szCs w:val="22"/>
        </w:rPr>
        <w:t>Healing</w:t>
      </w:r>
      <w:proofErr w:type="spellEnd"/>
      <w:r w:rsidRPr="000869FB">
        <w:rPr>
          <w:rFonts w:ascii="Franklin Gothic Book" w:hAnsi="Franklin Gothic Book" w:cs="Arial"/>
          <w:bCs/>
          <w:i/>
          <w:sz w:val="20"/>
          <w:szCs w:val="22"/>
        </w:rPr>
        <w:t xml:space="preserve"> Code“) und beiliegender Lebenslandkarte</w:t>
      </w:r>
      <w:r w:rsidR="000E3D6B">
        <w:rPr>
          <w:rFonts w:ascii="Franklin Gothic Book" w:hAnsi="Franklin Gothic Book" w:cs="Arial"/>
          <w:bCs/>
          <w:i/>
          <w:sz w:val="20"/>
          <w:szCs w:val="22"/>
        </w:rPr>
        <w:t xml:space="preserve"> im A2-Format</w:t>
      </w:r>
    </w:p>
    <w:p w14:paraId="5D11238D" w14:textId="2A5348E3" w:rsidR="00366926" w:rsidRPr="000869FB" w:rsidRDefault="00366926" w:rsidP="00366926">
      <w:pPr>
        <w:spacing w:before="100"/>
        <w:jc w:val="center"/>
        <w:rPr>
          <w:rFonts w:ascii="Franklin Gothic Book" w:hAnsi="Franklin Gothic Book" w:cs="Arial"/>
          <w:sz w:val="20"/>
          <w:szCs w:val="22"/>
          <w:lang w:val="de-DE"/>
        </w:rPr>
      </w:pPr>
      <w:r w:rsidRPr="000869FB">
        <w:rPr>
          <w:rFonts w:ascii="Franklin Gothic Book" w:hAnsi="Franklin Gothic Book" w:cs="Arial"/>
          <w:sz w:val="20"/>
          <w:szCs w:val="22"/>
        </w:rPr>
        <w:t xml:space="preserve">Mankau Verlag, 1. Aufl. </w:t>
      </w:r>
      <w:r w:rsidRPr="000869FB">
        <w:rPr>
          <w:rFonts w:ascii="Franklin Gothic Book" w:hAnsi="Franklin Gothic Book" w:cs="Arial"/>
          <w:sz w:val="20"/>
          <w:szCs w:val="22"/>
          <w:lang w:val="de-DE"/>
        </w:rPr>
        <w:t>Juli 2016</w:t>
      </w:r>
    </w:p>
    <w:p w14:paraId="2CE5DCED" w14:textId="77777777" w:rsidR="00F25920" w:rsidRPr="000869FB" w:rsidRDefault="00366926" w:rsidP="00366926">
      <w:pPr>
        <w:pStyle w:val="FlietextDoppelseite"/>
        <w:spacing w:after="0" w:line="240" w:lineRule="auto"/>
        <w:jc w:val="center"/>
        <w:rPr>
          <w:rFonts w:cs="Arial"/>
          <w:sz w:val="20"/>
        </w:rPr>
      </w:pPr>
      <w:r w:rsidRPr="000869FB">
        <w:rPr>
          <w:rFonts w:cs="Arial"/>
          <w:sz w:val="20"/>
        </w:rPr>
        <w:t>Klappenbroschur mit beiliegendem A2-Plakat,</w:t>
      </w:r>
      <w:r w:rsidR="00F25920" w:rsidRPr="000869FB">
        <w:rPr>
          <w:rFonts w:cs="Arial"/>
          <w:sz w:val="20"/>
        </w:rPr>
        <w:t xml:space="preserve"> durchgehend farbig, 223 S.</w:t>
      </w:r>
    </w:p>
    <w:p w14:paraId="758DAFE3" w14:textId="34F3B6FF" w:rsidR="00366926" w:rsidRPr="000869FB" w:rsidRDefault="00F25920" w:rsidP="00366926">
      <w:pPr>
        <w:pStyle w:val="FlietextDoppelseite"/>
        <w:spacing w:after="0" w:line="240" w:lineRule="auto"/>
        <w:jc w:val="center"/>
        <w:rPr>
          <w:spacing w:val="-2"/>
          <w:sz w:val="20"/>
        </w:rPr>
      </w:pPr>
      <w:r w:rsidRPr="000869FB">
        <w:rPr>
          <w:rFonts w:cs="Arial"/>
          <w:sz w:val="20"/>
        </w:rPr>
        <w:t>18,90</w:t>
      </w:r>
      <w:r w:rsidR="00366926" w:rsidRPr="000869FB">
        <w:rPr>
          <w:rFonts w:cs="Arial"/>
          <w:sz w:val="20"/>
        </w:rPr>
        <w:t xml:space="preserve"> Euro (D) / </w:t>
      </w:r>
      <w:r w:rsidRPr="000869FB">
        <w:rPr>
          <w:rFonts w:cs="Arial"/>
          <w:sz w:val="20"/>
        </w:rPr>
        <w:t>19,50</w:t>
      </w:r>
      <w:r w:rsidR="00366926" w:rsidRPr="000869FB">
        <w:rPr>
          <w:rFonts w:cs="Arial"/>
          <w:sz w:val="20"/>
        </w:rPr>
        <w:t xml:space="preserve"> (A)</w:t>
      </w:r>
      <w:r w:rsidR="00366926" w:rsidRPr="000869FB">
        <w:rPr>
          <w:rFonts w:cs="Arial"/>
          <w:sz w:val="20"/>
        </w:rPr>
        <w:br/>
        <w:t xml:space="preserve">ISBN </w:t>
      </w:r>
      <w:r w:rsidR="00366926" w:rsidRPr="000869FB">
        <w:rPr>
          <w:rFonts w:cs="Arial"/>
          <w:iCs/>
          <w:sz w:val="20"/>
        </w:rPr>
        <w:t>978-3-86374-</w:t>
      </w:r>
      <w:r w:rsidRPr="000869FB">
        <w:rPr>
          <w:rFonts w:cs="Arial"/>
          <w:iCs/>
          <w:sz w:val="20"/>
        </w:rPr>
        <w:t>305-5</w:t>
      </w:r>
    </w:p>
    <w:p w14:paraId="30BC9EBA" w14:textId="77777777" w:rsidR="00366926" w:rsidRPr="00366926" w:rsidRDefault="00366926" w:rsidP="00AA0429">
      <w:pPr>
        <w:spacing w:line="276" w:lineRule="auto"/>
        <w:jc w:val="both"/>
        <w:rPr>
          <w:rFonts w:ascii="Franklin Gothic Book" w:hAnsi="Franklin Gothic Book" w:cs="Arial"/>
          <w:sz w:val="22"/>
          <w:szCs w:val="22"/>
          <w:lang w:val="de-DE"/>
        </w:rPr>
      </w:pPr>
    </w:p>
    <w:p w14:paraId="57A7AD51" w14:textId="77777777" w:rsidR="009F23AC" w:rsidRPr="00AA0429" w:rsidRDefault="009F23AC" w:rsidP="00AA0429">
      <w:pPr>
        <w:spacing w:line="276" w:lineRule="auto"/>
        <w:jc w:val="both"/>
        <w:rPr>
          <w:rFonts w:ascii="Franklin Gothic Book" w:hAnsi="Franklin Gothic Book" w:cs="Arial"/>
          <w:sz w:val="22"/>
          <w:szCs w:val="22"/>
        </w:rPr>
      </w:pPr>
    </w:p>
    <w:sectPr w:rsidR="009F23AC" w:rsidRPr="00AA0429">
      <w:headerReference w:type="default" r:id="rId10"/>
      <w:footerReference w:type="even" r:id="rId11"/>
      <w:footerReference w:type="default" r:id="rId12"/>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4F907" w14:textId="77777777" w:rsidR="00155EFA" w:rsidRDefault="00155EFA" w:rsidP="00A576E3">
      <w:r>
        <w:separator/>
      </w:r>
    </w:p>
  </w:endnote>
  <w:endnote w:type="continuationSeparator" w:id="0">
    <w:p w14:paraId="1AA32167" w14:textId="77777777" w:rsidR="00155EFA" w:rsidRDefault="00155EFA" w:rsidP="00A576E3">
      <w:r>
        <w:continuationSeparator/>
      </w:r>
    </w:p>
  </w:endnote>
  <w:endnote w:type="continuationNotice" w:id="1">
    <w:p w14:paraId="1D8B9BD6" w14:textId="77777777" w:rsidR="00155EFA" w:rsidRDefault="00155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Franklin Gothic Demi">
    <w:altName w:val="Arial Bold"/>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D9DAF" w14:textId="77777777" w:rsidR="00155EFA" w:rsidRDefault="00155EFA" w:rsidP="00A576E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CBC83E" w14:textId="77777777" w:rsidR="00155EFA" w:rsidRDefault="00155EFA" w:rsidP="00A576E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AB33E" w14:textId="77777777" w:rsidR="00155EFA" w:rsidRDefault="00155EFA" w:rsidP="00A576E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82250">
      <w:rPr>
        <w:rStyle w:val="Seitenzahl"/>
        <w:noProof/>
      </w:rPr>
      <w:t>1</w:t>
    </w:r>
    <w:r>
      <w:rPr>
        <w:rStyle w:val="Seitenzahl"/>
      </w:rPr>
      <w:fldChar w:fldCharType="end"/>
    </w:r>
  </w:p>
  <w:p w14:paraId="3B51F903" w14:textId="77777777" w:rsidR="00155EFA" w:rsidRDefault="00155EFA" w:rsidP="00A576E3">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476F2" w14:textId="77777777" w:rsidR="00155EFA" w:rsidRDefault="00155EFA" w:rsidP="00A576E3">
      <w:r>
        <w:separator/>
      </w:r>
    </w:p>
  </w:footnote>
  <w:footnote w:type="continuationSeparator" w:id="0">
    <w:p w14:paraId="18191FA7" w14:textId="77777777" w:rsidR="00155EFA" w:rsidRDefault="00155EFA" w:rsidP="00A576E3">
      <w:r>
        <w:continuationSeparator/>
      </w:r>
    </w:p>
  </w:footnote>
  <w:footnote w:type="continuationNotice" w:id="1">
    <w:p w14:paraId="2CDC4523" w14:textId="77777777" w:rsidR="00155EFA" w:rsidRDefault="00155EF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817AD" w14:textId="77777777" w:rsidR="00155EFA" w:rsidRDefault="00155EF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AC"/>
    <w:rsid w:val="000869FB"/>
    <w:rsid w:val="000D5206"/>
    <w:rsid w:val="000E3D6B"/>
    <w:rsid w:val="001010CC"/>
    <w:rsid w:val="00106864"/>
    <w:rsid w:val="001317D1"/>
    <w:rsid w:val="00155EFA"/>
    <w:rsid w:val="00181930"/>
    <w:rsid w:val="001F592A"/>
    <w:rsid w:val="0023755B"/>
    <w:rsid w:val="002A26DD"/>
    <w:rsid w:val="002D72E4"/>
    <w:rsid w:val="003555A6"/>
    <w:rsid w:val="00366926"/>
    <w:rsid w:val="003A4C83"/>
    <w:rsid w:val="00431529"/>
    <w:rsid w:val="00496EBA"/>
    <w:rsid w:val="0055069D"/>
    <w:rsid w:val="005F2CBA"/>
    <w:rsid w:val="00643C1E"/>
    <w:rsid w:val="006678BD"/>
    <w:rsid w:val="00682250"/>
    <w:rsid w:val="006929CD"/>
    <w:rsid w:val="00791416"/>
    <w:rsid w:val="007E5366"/>
    <w:rsid w:val="0086358D"/>
    <w:rsid w:val="00891E5C"/>
    <w:rsid w:val="0089405F"/>
    <w:rsid w:val="008F3A22"/>
    <w:rsid w:val="00960049"/>
    <w:rsid w:val="009F23AC"/>
    <w:rsid w:val="00A576E3"/>
    <w:rsid w:val="00A74206"/>
    <w:rsid w:val="00A76B13"/>
    <w:rsid w:val="00AA0429"/>
    <w:rsid w:val="00AA6749"/>
    <w:rsid w:val="00AD1495"/>
    <w:rsid w:val="00AE0367"/>
    <w:rsid w:val="00B41CAD"/>
    <w:rsid w:val="00B4389E"/>
    <w:rsid w:val="00B636CA"/>
    <w:rsid w:val="00BB7C86"/>
    <w:rsid w:val="00BC0734"/>
    <w:rsid w:val="00C42DE6"/>
    <w:rsid w:val="00C968AE"/>
    <w:rsid w:val="00CB7055"/>
    <w:rsid w:val="00CD1B59"/>
    <w:rsid w:val="00CE71F0"/>
    <w:rsid w:val="00D03779"/>
    <w:rsid w:val="00D335B4"/>
    <w:rsid w:val="00D42082"/>
    <w:rsid w:val="00DB265A"/>
    <w:rsid w:val="00DC0F7D"/>
    <w:rsid w:val="00DC6BEB"/>
    <w:rsid w:val="00DE6F70"/>
    <w:rsid w:val="00E61CCF"/>
    <w:rsid w:val="00EF4D03"/>
    <w:rsid w:val="00F25920"/>
    <w:rsid w:val="00F514A4"/>
    <w:rsid w:val="00F924D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6C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qFormat/>
    <w:rsid w:val="00366926"/>
    <w:pPr>
      <w:keepNext/>
      <w:numPr>
        <w:ilvl w:val="1"/>
        <w:numId w:val="1"/>
      </w:numPr>
      <w:suppressAutoHyphens/>
      <w:spacing w:before="240" w:after="60"/>
      <w:outlineLvl w:val="1"/>
    </w:pPr>
    <w:rPr>
      <w:rFonts w:ascii="Arial" w:eastAsia="Times New Roman" w:hAnsi="Arial" w:cs="Arial"/>
      <w:b/>
      <w:i/>
      <w:szCs w:val="20"/>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A576E3"/>
    <w:pPr>
      <w:tabs>
        <w:tab w:val="center" w:pos="4536"/>
        <w:tab w:val="right" w:pos="9072"/>
      </w:tabs>
    </w:pPr>
  </w:style>
  <w:style w:type="character" w:customStyle="1" w:styleId="FuzeileZeichen">
    <w:name w:val="Fußzeile Zeichen"/>
    <w:basedOn w:val="Absatzstandardschriftart"/>
    <w:link w:val="Fuzeile"/>
    <w:uiPriority w:val="99"/>
    <w:rsid w:val="00A576E3"/>
  </w:style>
  <w:style w:type="character" w:styleId="Seitenzahl">
    <w:name w:val="page number"/>
    <w:basedOn w:val="Absatzstandardschriftart"/>
    <w:uiPriority w:val="99"/>
    <w:semiHidden/>
    <w:unhideWhenUsed/>
    <w:rsid w:val="00A576E3"/>
  </w:style>
  <w:style w:type="character" w:styleId="Link">
    <w:name w:val="Hyperlink"/>
    <w:basedOn w:val="Absatzstandardschriftart"/>
    <w:uiPriority w:val="99"/>
    <w:unhideWhenUsed/>
    <w:rsid w:val="006929CD"/>
    <w:rPr>
      <w:color w:val="0000FF" w:themeColor="hyperlink"/>
      <w:u w:val="single"/>
    </w:rPr>
  </w:style>
  <w:style w:type="paragraph" w:styleId="Kopfzeile">
    <w:name w:val="header"/>
    <w:basedOn w:val="Standard"/>
    <w:link w:val="KopfzeileZeichen"/>
    <w:uiPriority w:val="99"/>
    <w:unhideWhenUsed/>
    <w:rsid w:val="00B4389E"/>
    <w:pPr>
      <w:tabs>
        <w:tab w:val="center" w:pos="4536"/>
        <w:tab w:val="right" w:pos="9072"/>
      </w:tabs>
    </w:pPr>
  </w:style>
  <w:style w:type="character" w:customStyle="1" w:styleId="KopfzeileZeichen">
    <w:name w:val="Kopfzeile Zeichen"/>
    <w:basedOn w:val="Absatzstandardschriftart"/>
    <w:link w:val="Kopfzeile"/>
    <w:uiPriority w:val="99"/>
    <w:rsid w:val="00B4389E"/>
  </w:style>
  <w:style w:type="paragraph" w:styleId="Bearbeitung">
    <w:name w:val="Revision"/>
    <w:hidden/>
    <w:uiPriority w:val="99"/>
    <w:semiHidden/>
    <w:rsid w:val="00B4389E"/>
  </w:style>
  <w:style w:type="paragraph" w:styleId="Sprechblasentext">
    <w:name w:val="Balloon Text"/>
    <w:basedOn w:val="Standard"/>
    <w:link w:val="SprechblasentextZeichen"/>
    <w:uiPriority w:val="99"/>
    <w:semiHidden/>
    <w:unhideWhenUsed/>
    <w:rsid w:val="00B4389E"/>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4389E"/>
    <w:rPr>
      <w:rFonts w:ascii="Tahoma" w:hAnsi="Tahoma" w:cs="Tahoma"/>
      <w:sz w:val="16"/>
      <w:szCs w:val="16"/>
    </w:rPr>
  </w:style>
  <w:style w:type="character" w:styleId="Kommentarzeichen">
    <w:name w:val="annotation reference"/>
    <w:basedOn w:val="Absatzstandardschriftart"/>
    <w:uiPriority w:val="99"/>
    <w:semiHidden/>
    <w:unhideWhenUsed/>
    <w:rsid w:val="00106864"/>
    <w:rPr>
      <w:sz w:val="16"/>
      <w:szCs w:val="16"/>
    </w:rPr>
  </w:style>
  <w:style w:type="paragraph" w:styleId="Kommentartext">
    <w:name w:val="annotation text"/>
    <w:basedOn w:val="Standard"/>
    <w:link w:val="KommentartextZeichen"/>
    <w:uiPriority w:val="99"/>
    <w:semiHidden/>
    <w:unhideWhenUsed/>
    <w:rsid w:val="00106864"/>
    <w:rPr>
      <w:sz w:val="20"/>
      <w:szCs w:val="20"/>
    </w:rPr>
  </w:style>
  <w:style w:type="character" w:customStyle="1" w:styleId="KommentartextZeichen">
    <w:name w:val="Kommentartext Zeichen"/>
    <w:basedOn w:val="Absatzstandardschriftart"/>
    <w:link w:val="Kommentartext"/>
    <w:uiPriority w:val="99"/>
    <w:semiHidden/>
    <w:rsid w:val="00106864"/>
    <w:rPr>
      <w:sz w:val="20"/>
      <w:szCs w:val="20"/>
    </w:rPr>
  </w:style>
  <w:style w:type="paragraph" w:styleId="Kommentarthema">
    <w:name w:val="annotation subject"/>
    <w:basedOn w:val="Kommentartext"/>
    <w:next w:val="Kommentartext"/>
    <w:link w:val="KommentarthemaZeichen"/>
    <w:uiPriority w:val="99"/>
    <w:semiHidden/>
    <w:unhideWhenUsed/>
    <w:rsid w:val="00106864"/>
    <w:rPr>
      <w:b/>
      <w:bCs/>
    </w:rPr>
  </w:style>
  <w:style w:type="character" w:customStyle="1" w:styleId="KommentarthemaZeichen">
    <w:name w:val="Kommentarthema Zeichen"/>
    <w:basedOn w:val="KommentartextZeichen"/>
    <w:link w:val="Kommentarthema"/>
    <w:uiPriority w:val="99"/>
    <w:semiHidden/>
    <w:rsid w:val="00106864"/>
    <w:rPr>
      <w:b/>
      <w:bCs/>
      <w:sz w:val="20"/>
      <w:szCs w:val="20"/>
    </w:rPr>
  </w:style>
  <w:style w:type="character" w:customStyle="1" w:styleId="berschrift2Zeichen">
    <w:name w:val="Überschrift 2 Zeichen"/>
    <w:basedOn w:val="Absatzstandardschriftart"/>
    <w:link w:val="berschrift2"/>
    <w:rsid w:val="00366926"/>
    <w:rPr>
      <w:rFonts w:ascii="Arial" w:eastAsia="Times New Roman" w:hAnsi="Arial" w:cs="Arial"/>
      <w:b/>
      <w:i/>
      <w:szCs w:val="20"/>
      <w:lang w:val="de-DE" w:eastAsia="hi-IN" w:bidi="hi-IN"/>
    </w:rPr>
  </w:style>
  <w:style w:type="paragraph" w:customStyle="1" w:styleId="FlietextDoppelseite">
    <w:name w:val="Fließtext (Doppelseite)"/>
    <w:basedOn w:val="Standard"/>
    <w:uiPriority w:val="99"/>
    <w:rsid w:val="00366926"/>
    <w:pPr>
      <w:autoSpaceDE w:val="0"/>
      <w:autoSpaceDN w:val="0"/>
      <w:adjustRightInd w:val="0"/>
      <w:spacing w:after="283" w:line="240" w:lineRule="atLeast"/>
      <w:jc w:val="both"/>
      <w:textAlignment w:val="center"/>
    </w:pPr>
    <w:rPr>
      <w:rFonts w:ascii="Franklin Gothic Book" w:eastAsia="Calibri" w:hAnsi="Franklin Gothic Book" w:cs="Franklin Gothic Book"/>
      <w:color w:val="000000"/>
      <w:sz w:val="22"/>
      <w:szCs w:val="22"/>
      <w:lang w:val="de-D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eichen"/>
    <w:qFormat/>
    <w:rsid w:val="00366926"/>
    <w:pPr>
      <w:keepNext/>
      <w:numPr>
        <w:ilvl w:val="1"/>
        <w:numId w:val="1"/>
      </w:numPr>
      <w:suppressAutoHyphens/>
      <w:spacing w:before="240" w:after="60"/>
      <w:outlineLvl w:val="1"/>
    </w:pPr>
    <w:rPr>
      <w:rFonts w:ascii="Arial" w:eastAsia="Times New Roman" w:hAnsi="Arial" w:cs="Arial"/>
      <w:b/>
      <w:i/>
      <w:szCs w:val="20"/>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A576E3"/>
    <w:pPr>
      <w:tabs>
        <w:tab w:val="center" w:pos="4536"/>
        <w:tab w:val="right" w:pos="9072"/>
      </w:tabs>
    </w:pPr>
  </w:style>
  <w:style w:type="character" w:customStyle="1" w:styleId="FuzeileZeichen">
    <w:name w:val="Fußzeile Zeichen"/>
    <w:basedOn w:val="Absatzstandardschriftart"/>
    <w:link w:val="Fuzeile"/>
    <w:uiPriority w:val="99"/>
    <w:rsid w:val="00A576E3"/>
  </w:style>
  <w:style w:type="character" w:styleId="Seitenzahl">
    <w:name w:val="page number"/>
    <w:basedOn w:val="Absatzstandardschriftart"/>
    <w:uiPriority w:val="99"/>
    <w:semiHidden/>
    <w:unhideWhenUsed/>
    <w:rsid w:val="00A576E3"/>
  </w:style>
  <w:style w:type="character" w:styleId="Link">
    <w:name w:val="Hyperlink"/>
    <w:basedOn w:val="Absatzstandardschriftart"/>
    <w:uiPriority w:val="99"/>
    <w:unhideWhenUsed/>
    <w:rsid w:val="006929CD"/>
    <w:rPr>
      <w:color w:val="0000FF" w:themeColor="hyperlink"/>
      <w:u w:val="single"/>
    </w:rPr>
  </w:style>
  <w:style w:type="paragraph" w:styleId="Kopfzeile">
    <w:name w:val="header"/>
    <w:basedOn w:val="Standard"/>
    <w:link w:val="KopfzeileZeichen"/>
    <w:uiPriority w:val="99"/>
    <w:unhideWhenUsed/>
    <w:rsid w:val="00B4389E"/>
    <w:pPr>
      <w:tabs>
        <w:tab w:val="center" w:pos="4536"/>
        <w:tab w:val="right" w:pos="9072"/>
      </w:tabs>
    </w:pPr>
  </w:style>
  <w:style w:type="character" w:customStyle="1" w:styleId="KopfzeileZeichen">
    <w:name w:val="Kopfzeile Zeichen"/>
    <w:basedOn w:val="Absatzstandardschriftart"/>
    <w:link w:val="Kopfzeile"/>
    <w:uiPriority w:val="99"/>
    <w:rsid w:val="00B4389E"/>
  </w:style>
  <w:style w:type="paragraph" w:styleId="Bearbeitung">
    <w:name w:val="Revision"/>
    <w:hidden/>
    <w:uiPriority w:val="99"/>
    <w:semiHidden/>
    <w:rsid w:val="00B4389E"/>
  </w:style>
  <w:style w:type="paragraph" w:styleId="Sprechblasentext">
    <w:name w:val="Balloon Text"/>
    <w:basedOn w:val="Standard"/>
    <w:link w:val="SprechblasentextZeichen"/>
    <w:uiPriority w:val="99"/>
    <w:semiHidden/>
    <w:unhideWhenUsed/>
    <w:rsid w:val="00B4389E"/>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4389E"/>
    <w:rPr>
      <w:rFonts w:ascii="Tahoma" w:hAnsi="Tahoma" w:cs="Tahoma"/>
      <w:sz w:val="16"/>
      <w:szCs w:val="16"/>
    </w:rPr>
  </w:style>
  <w:style w:type="character" w:styleId="Kommentarzeichen">
    <w:name w:val="annotation reference"/>
    <w:basedOn w:val="Absatzstandardschriftart"/>
    <w:uiPriority w:val="99"/>
    <w:semiHidden/>
    <w:unhideWhenUsed/>
    <w:rsid w:val="00106864"/>
    <w:rPr>
      <w:sz w:val="16"/>
      <w:szCs w:val="16"/>
    </w:rPr>
  </w:style>
  <w:style w:type="paragraph" w:styleId="Kommentartext">
    <w:name w:val="annotation text"/>
    <w:basedOn w:val="Standard"/>
    <w:link w:val="KommentartextZeichen"/>
    <w:uiPriority w:val="99"/>
    <w:semiHidden/>
    <w:unhideWhenUsed/>
    <w:rsid w:val="00106864"/>
    <w:rPr>
      <w:sz w:val="20"/>
      <w:szCs w:val="20"/>
    </w:rPr>
  </w:style>
  <w:style w:type="character" w:customStyle="1" w:styleId="KommentartextZeichen">
    <w:name w:val="Kommentartext Zeichen"/>
    <w:basedOn w:val="Absatzstandardschriftart"/>
    <w:link w:val="Kommentartext"/>
    <w:uiPriority w:val="99"/>
    <w:semiHidden/>
    <w:rsid w:val="00106864"/>
    <w:rPr>
      <w:sz w:val="20"/>
      <w:szCs w:val="20"/>
    </w:rPr>
  </w:style>
  <w:style w:type="paragraph" w:styleId="Kommentarthema">
    <w:name w:val="annotation subject"/>
    <w:basedOn w:val="Kommentartext"/>
    <w:next w:val="Kommentartext"/>
    <w:link w:val="KommentarthemaZeichen"/>
    <w:uiPriority w:val="99"/>
    <w:semiHidden/>
    <w:unhideWhenUsed/>
    <w:rsid w:val="00106864"/>
    <w:rPr>
      <w:b/>
      <w:bCs/>
    </w:rPr>
  </w:style>
  <w:style w:type="character" w:customStyle="1" w:styleId="KommentarthemaZeichen">
    <w:name w:val="Kommentarthema Zeichen"/>
    <w:basedOn w:val="KommentartextZeichen"/>
    <w:link w:val="Kommentarthema"/>
    <w:uiPriority w:val="99"/>
    <w:semiHidden/>
    <w:rsid w:val="00106864"/>
    <w:rPr>
      <w:b/>
      <w:bCs/>
      <w:sz w:val="20"/>
      <w:szCs w:val="20"/>
    </w:rPr>
  </w:style>
  <w:style w:type="character" w:customStyle="1" w:styleId="berschrift2Zeichen">
    <w:name w:val="Überschrift 2 Zeichen"/>
    <w:basedOn w:val="Absatzstandardschriftart"/>
    <w:link w:val="berschrift2"/>
    <w:rsid w:val="00366926"/>
    <w:rPr>
      <w:rFonts w:ascii="Arial" w:eastAsia="Times New Roman" w:hAnsi="Arial" w:cs="Arial"/>
      <w:b/>
      <w:i/>
      <w:szCs w:val="20"/>
      <w:lang w:val="de-DE" w:eastAsia="hi-IN" w:bidi="hi-IN"/>
    </w:rPr>
  </w:style>
  <w:style w:type="paragraph" w:customStyle="1" w:styleId="FlietextDoppelseite">
    <w:name w:val="Fließtext (Doppelseite)"/>
    <w:basedOn w:val="Standard"/>
    <w:uiPriority w:val="99"/>
    <w:rsid w:val="00366926"/>
    <w:pPr>
      <w:autoSpaceDE w:val="0"/>
      <w:autoSpaceDN w:val="0"/>
      <w:adjustRightInd w:val="0"/>
      <w:spacing w:after="283" w:line="240" w:lineRule="atLeast"/>
      <w:jc w:val="both"/>
      <w:textAlignment w:val="center"/>
    </w:pPr>
    <w:rPr>
      <w:rFonts w:ascii="Franklin Gothic Book" w:eastAsia="Calibri" w:hAnsi="Franklin Gothic Book" w:cs="Franklin Gothic Book"/>
      <w:color w:val="000000"/>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2B551561-01BD-4F49-A3E0-66AD0BF9426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7284</Characters>
  <Application>Microsoft Macintosh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iAngels</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Home</dc:creator>
  <cp:lastModifiedBy>Dorit Schmidt-Purrmann</cp:lastModifiedBy>
  <cp:revision>2</cp:revision>
  <dcterms:created xsi:type="dcterms:W3CDTF">2016-06-27T14:31:00Z</dcterms:created>
  <dcterms:modified xsi:type="dcterms:W3CDTF">2016-06-27T14:31:00Z</dcterms:modified>
</cp:coreProperties>
</file>