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04" w:rsidRDefault="00DA0F2E" w:rsidP="00842D0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4B59DE29" wp14:editId="51ACAE53">
            <wp:simplePos x="0" y="0"/>
            <wp:positionH relativeFrom="column">
              <wp:posOffset>4126230</wp:posOffset>
            </wp:positionH>
            <wp:positionV relativeFrom="paragraph">
              <wp:posOffset>-432435</wp:posOffset>
            </wp:positionV>
            <wp:extent cx="1771015" cy="629920"/>
            <wp:effectExtent l="0" t="0" r="635" b="0"/>
            <wp:wrapTight wrapText="bothSides">
              <wp:wrapPolygon edited="0">
                <wp:start x="0" y="0"/>
                <wp:lineTo x="0" y="20903"/>
                <wp:lineTo x="21375" y="20903"/>
                <wp:lineTo x="2137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B_Logo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0F2E" w:rsidRDefault="00DA0F2E" w:rsidP="00842D04">
      <w:pPr>
        <w:rPr>
          <w:ins w:id="0" w:author="Susanne Tibratt" w:date="2012-11-16T13:28:00Z"/>
          <w:rFonts w:ascii="Calibri" w:hAnsi="Calibri" w:cs="Calibri"/>
          <w:bCs/>
        </w:rPr>
      </w:pPr>
    </w:p>
    <w:p w:rsidR="00842D04" w:rsidRPr="00DA0F2E" w:rsidRDefault="00842D04" w:rsidP="00842D04">
      <w:pPr>
        <w:rPr>
          <w:rFonts w:ascii="Calibri" w:hAnsi="Calibri" w:cs="Calibri"/>
          <w:bCs/>
          <w:rPrChange w:id="1" w:author="Susanne Tibratt" w:date="2012-11-16T13:26:00Z">
            <w:rPr>
              <w:rFonts w:ascii="Calibri" w:hAnsi="Calibri" w:cs="Calibri"/>
              <w:bCs/>
            </w:rPr>
          </w:rPrChange>
        </w:rPr>
      </w:pPr>
      <w:r w:rsidRPr="00DA0F2E">
        <w:rPr>
          <w:rFonts w:ascii="Calibri" w:hAnsi="Calibri" w:cs="Calibri"/>
          <w:bCs/>
          <w:rPrChange w:id="2" w:author="Susanne Tibratt" w:date="2012-11-16T13:26:00Z">
            <w:rPr>
              <w:rFonts w:ascii="Calibri" w:hAnsi="Calibri" w:cs="Calibri"/>
              <w:bCs/>
            </w:rPr>
          </w:rPrChange>
        </w:rPr>
        <w:t>2012-11-1</w:t>
      </w:r>
      <w:r w:rsidR="00DA0F2E" w:rsidRPr="00DA0F2E">
        <w:rPr>
          <w:rFonts w:ascii="Calibri" w:hAnsi="Calibri" w:cs="Calibri"/>
          <w:bCs/>
          <w:rPrChange w:id="3" w:author="Susanne Tibratt" w:date="2012-11-16T13:26:00Z">
            <w:rPr>
              <w:rFonts w:ascii="Calibri" w:hAnsi="Calibri" w:cs="Calibri"/>
              <w:bCs/>
            </w:rPr>
          </w:rPrChange>
        </w:rPr>
        <w:t>5</w:t>
      </w:r>
    </w:p>
    <w:p w:rsidR="00842D04" w:rsidRPr="00DA0F2E" w:rsidRDefault="00842D04" w:rsidP="00842D04">
      <w:pPr>
        <w:rPr>
          <w:rFonts w:ascii="Calibri" w:hAnsi="Calibri" w:cs="Calibri"/>
          <w:b/>
          <w:bCs/>
          <w:rPrChange w:id="4" w:author="Susanne Tibratt" w:date="2012-11-16T13:26:00Z">
            <w:rPr>
              <w:rFonts w:ascii="Calibri" w:hAnsi="Calibri" w:cs="Calibri"/>
              <w:b/>
              <w:bCs/>
            </w:rPr>
          </w:rPrChange>
        </w:rPr>
      </w:pPr>
      <w:r w:rsidRPr="00DA0F2E">
        <w:rPr>
          <w:rFonts w:ascii="Calibri" w:hAnsi="Calibri" w:cs="Calibri"/>
          <w:b/>
          <w:bCs/>
          <w:rPrChange w:id="5" w:author="Susanne Tibratt" w:date="2012-11-16T13:26:00Z">
            <w:rPr>
              <w:rFonts w:ascii="Calibri" w:hAnsi="Calibri" w:cs="Calibri"/>
              <w:b/>
              <w:bCs/>
            </w:rPr>
          </w:rPrChange>
        </w:rPr>
        <w:t>ADIOX® erövrar nya marknader inom metallindustri och i Slovenien.</w:t>
      </w:r>
      <w:r w:rsidR="00EB1BB2" w:rsidRPr="00DA0F2E">
        <w:rPr>
          <w:lang w:eastAsia="sv-SE"/>
          <w:rPrChange w:id="6" w:author="Susanne Tibratt" w:date="2012-11-16T13:26:00Z">
            <w:rPr>
              <w:noProof/>
              <w:lang w:eastAsia="sv-SE"/>
            </w:rPr>
          </w:rPrChange>
        </w:rPr>
        <w:t xml:space="preserve"> </w:t>
      </w:r>
    </w:p>
    <w:p w:rsidR="00842D04" w:rsidRPr="00DA0F2E" w:rsidRDefault="00DA0F2E" w:rsidP="00842D04">
      <w:pPr>
        <w:rPr>
          <w:rFonts w:ascii="Calibri" w:hAnsi="Calibri" w:cs="Calibri"/>
          <w:rPrChange w:id="7" w:author="Susanne Tibratt" w:date="2012-11-16T13:26:00Z">
            <w:rPr>
              <w:rFonts w:ascii="Calibri" w:hAnsi="Calibri" w:cs="Calibri"/>
            </w:rPr>
          </w:rPrChange>
        </w:rPr>
      </w:pPr>
      <w:r w:rsidRPr="00DA0F2E">
        <w:rPr>
          <w:lang w:eastAsia="sv-SE"/>
          <w:rPrChange w:id="8" w:author="Susanne Tibratt" w:date="2012-11-16T13:26:00Z">
            <w:rPr>
              <w:noProof/>
              <w:lang w:eastAsia="sv-SE"/>
            </w:rPr>
          </w:rPrChange>
        </w:rPr>
        <w:drawing>
          <wp:anchor distT="0" distB="0" distL="114300" distR="114300" simplePos="0" relativeHeight="251658240" behindDoc="0" locked="0" layoutInCell="1" allowOverlap="1" wp14:anchorId="68ADE43E" wp14:editId="721A1342">
            <wp:simplePos x="0" y="0"/>
            <wp:positionH relativeFrom="margin">
              <wp:posOffset>4420235</wp:posOffset>
            </wp:positionH>
            <wp:positionV relativeFrom="margin">
              <wp:posOffset>774700</wp:posOffset>
            </wp:positionV>
            <wp:extent cx="1477645" cy="2579370"/>
            <wp:effectExtent l="0" t="0" r="825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IOX_absorber till Slovenien_jp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2D04" w:rsidRPr="00DA0F2E">
        <w:rPr>
          <w:rFonts w:ascii="Calibri" w:hAnsi="Calibri" w:cs="Calibri"/>
          <w:rPrChange w:id="9" w:author="Susanne Tibratt" w:date="2012-11-16T13:26:00Z">
            <w:rPr>
              <w:rFonts w:ascii="Calibri" w:hAnsi="Calibri" w:cs="Calibri"/>
            </w:rPr>
          </w:rPrChange>
        </w:rPr>
        <w:t xml:space="preserve">Sloveniens största aktör inom återvinning av blybatterier väljer en ADIOX® </w:t>
      </w:r>
      <w:r w:rsidR="00D07BC8" w:rsidRPr="00DA0F2E">
        <w:rPr>
          <w:rFonts w:ascii="Calibri" w:hAnsi="Calibri" w:cs="Calibri"/>
          <w:noProof/>
          <w:rPrChange w:id="10" w:author="Susanne Tibratt" w:date="2012-11-16T13:27:00Z">
            <w:rPr>
              <w:rFonts w:ascii="Calibri" w:hAnsi="Calibri" w:cs="Calibri"/>
            </w:rPr>
          </w:rPrChange>
        </w:rPr>
        <w:t>dioxin</w:t>
      </w:r>
      <w:r w:rsidR="00842D04" w:rsidRPr="00DA0F2E">
        <w:rPr>
          <w:rFonts w:ascii="Calibri" w:hAnsi="Calibri" w:cs="Calibri"/>
          <w:noProof/>
          <w:rPrChange w:id="11" w:author="Susanne Tibratt" w:date="2012-11-16T13:27:00Z">
            <w:rPr>
              <w:rFonts w:ascii="Calibri" w:hAnsi="Calibri" w:cs="Calibri"/>
            </w:rPr>
          </w:rPrChange>
        </w:rPr>
        <w:t>absorber</w:t>
      </w:r>
      <w:r w:rsidR="00842D04" w:rsidRPr="00DA0F2E">
        <w:rPr>
          <w:rFonts w:ascii="Calibri" w:hAnsi="Calibri" w:cs="Calibri"/>
          <w:rPrChange w:id="12" w:author="Susanne Tibratt" w:date="2012-11-16T13:26:00Z">
            <w:rPr>
              <w:rFonts w:ascii="Calibri" w:hAnsi="Calibri" w:cs="Calibri"/>
            </w:rPr>
          </w:rPrChange>
        </w:rPr>
        <w:t xml:space="preserve"> från Götaverken Miljö för avskiljning av </w:t>
      </w:r>
      <w:r w:rsidR="00D07BC8" w:rsidRPr="00DA0F2E">
        <w:rPr>
          <w:rFonts w:ascii="Calibri" w:hAnsi="Calibri" w:cs="Calibri"/>
          <w:rPrChange w:id="13" w:author="Susanne Tibratt" w:date="2012-11-16T13:26:00Z">
            <w:rPr>
              <w:rFonts w:ascii="Calibri" w:hAnsi="Calibri" w:cs="Calibri"/>
            </w:rPr>
          </w:rPrChange>
        </w:rPr>
        <w:t xml:space="preserve">de </w:t>
      </w:r>
      <w:r w:rsidR="00842D04" w:rsidRPr="00DA0F2E">
        <w:rPr>
          <w:rFonts w:ascii="Calibri" w:hAnsi="Calibri" w:cs="Calibri"/>
          <w:rPrChange w:id="14" w:author="Susanne Tibratt" w:date="2012-11-16T13:26:00Z">
            <w:rPr>
              <w:rFonts w:ascii="Calibri" w:hAnsi="Calibri" w:cs="Calibri"/>
            </w:rPr>
          </w:rPrChange>
        </w:rPr>
        <w:t xml:space="preserve">dioxiner, som bildas under smältprocessen. ADIOX® </w:t>
      </w:r>
      <w:r w:rsidR="00D07BC8" w:rsidRPr="00DA0F2E">
        <w:rPr>
          <w:rFonts w:ascii="Calibri" w:hAnsi="Calibri" w:cs="Calibri"/>
          <w:noProof/>
          <w:rPrChange w:id="15" w:author="Susanne Tibratt" w:date="2012-11-16T13:26:00Z">
            <w:rPr>
              <w:rFonts w:ascii="Calibri" w:hAnsi="Calibri" w:cs="Calibri"/>
            </w:rPr>
          </w:rPrChange>
        </w:rPr>
        <w:t>dioxin</w:t>
      </w:r>
      <w:r w:rsidR="00842D04" w:rsidRPr="00DA0F2E">
        <w:rPr>
          <w:rFonts w:ascii="Calibri" w:hAnsi="Calibri" w:cs="Calibri"/>
          <w:noProof/>
          <w:rPrChange w:id="16" w:author="Susanne Tibratt" w:date="2012-11-16T13:26:00Z">
            <w:rPr>
              <w:rFonts w:ascii="Calibri" w:hAnsi="Calibri" w:cs="Calibri"/>
            </w:rPr>
          </w:rPrChange>
        </w:rPr>
        <w:t>absorber</w:t>
      </w:r>
      <w:r w:rsidR="00842D04" w:rsidRPr="00DA0F2E">
        <w:rPr>
          <w:rFonts w:ascii="Calibri" w:hAnsi="Calibri" w:cs="Calibri"/>
          <w:rPrChange w:id="17" w:author="Susanne Tibratt" w:date="2012-11-16T13:26:00Z">
            <w:rPr>
              <w:rFonts w:ascii="Calibri" w:hAnsi="Calibri" w:cs="Calibri"/>
            </w:rPr>
          </w:rPrChange>
        </w:rPr>
        <w:t xml:space="preserve"> är ett statiskt torn fyllt med fyllkroppar i ADIOX®</w:t>
      </w:r>
      <w:r w:rsidR="00ED19F9" w:rsidRPr="00DA0F2E">
        <w:rPr>
          <w:rFonts w:ascii="Calibri" w:hAnsi="Calibri" w:cs="Calibri"/>
          <w:rPrChange w:id="18" w:author="Susanne Tibratt" w:date="2012-11-16T13:26:00Z">
            <w:rPr>
              <w:rFonts w:ascii="Calibri" w:hAnsi="Calibri" w:cs="Calibri"/>
            </w:rPr>
          </w:rPrChange>
        </w:rPr>
        <w:t>, som absorberar dioxine</w:t>
      </w:r>
      <w:r w:rsidR="00AB6CF8" w:rsidRPr="00DA0F2E">
        <w:rPr>
          <w:rFonts w:ascii="Calibri" w:hAnsi="Calibri" w:cs="Calibri"/>
          <w:rPrChange w:id="19" w:author="Susanne Tibratt" w:date="2012-11-16T13:26:00Z">
            <w:rPr>
              <w:rFonts w:ascii="Calibri" w:hAnsi="Calibri" w:cs="Calibri"/>
            </w:rPr>
          </w:rPrChange>
        </w:rPr>
        <w:t>rna</w:t>
      </w:r>
      <w:r w:rsidR="00AC09A3" w:rsidRPr="00DA0F2E">
        <w:rPr>
          <w:rFonts w:ascii="Calibri" w:hAnsi="Calibri" w:cs="Calibri"/>
          <w:rPrChange w:id="20" w:author="Susanne Tibratt" w:date="2012-11-16T13:26:00Z">
            <w:rPr>
              <w:rFonts w:ascii="Calibri" w:hAnsi="Calibri" w:cs="Calibri"/>
            </w:rPr>
          </w:rPrChange>
        </w:rPr>
        <w:t>.</w:t>
      </w:r>
      <w:r w:rsidR="00ED19F9" w:rsidRPr="00DA0F2E">
        <w:rPr>
          <w:rFonts w:ascii="Calibri" w:hAnsi="Calibri" w:cs="Calibri"/>
          <w:rPrChange w:id="21" w:author="Susanne Tibratt" w:date="2012-11-16T13:26:00Z">
            <w:rPr>
              <w:rFonts w:ascii="Calibri" w:hAnsi="Calibri" w:cs="Calibri"/>
            </w:rPr>
          </w:rPrChange>
        </w:rPr>
        <w:t xml:space="preserve"> ADIOX®-materialet </w:t>
      </w:r>
      <w:r w:rsidR="00AB6CF8" w:rsidRPr="00DA0F2E">
        <w:rPr>
          <w:rFonts w:ascii="Calibri" w:hAnsi="Calibri" w:cs="Calibri"/>
          <w:rPrChange w:id="22" w:author="Susanne Tibratt" w:date="2012-11-16T13:26:00Z">
            <w:rPr>
              <w:rFonts w:ascii="Calibri" w:hAnsi="Calibri" w:cs="Calibri"/>
            </w:rPr>
          </w:rPrChange>
        </w:rPr>
        <w:t xml:space="preserve">kan </w:t>
      </w:r>
      <w:r w:rsidR="00ED19F9" w:rsidRPr="00DA0F2E">
        <w:rPr>
          <w:rFonts w:ascii="Calibri" w:hAnsi="Calibri" w:cs="Calibri"/>
          <w:rPrChange w:id="23" w:author="Susanne Tibratt" w:date="2012-11-16T13:26:00Z">
            <w:rPr>
              <w:rFonts w:ascii="Calibri" w:hAnsi="Calibri" w:cs="Calibri"/>
            </w:rPr>
          </w:rPrChange>
        </w:rPr>
        <w:t>förbränn</w:t>
      </w:r>
      <w:r w:rsidR="00AB6CF8" w:rsidRPr="00DA0F2E">
        <w:rPr>
          <w:rFonts w:ascii="Calibri" w:hAnsi="Calibri" w:cs="Calibri"/>
          <w:rPrChange w:id="24" w:author="Susanne Tibratt" w:date="2012-11-16T13:26:00Z">
            <w:rPr>
              <w:rFonts w:ascii="Calibri" w:hAnsi="Calibri" w:cs="Calibri"/>
            </w:rPr>
          </w:rPrChange>
        </w:rPr>
        <w:t>a</w:t>
      </w:r>
      <w:r w:rsidR="00ED19F9" w:rsidRPr="00DA0F2E">
        <w:rPr>
          <w:rFonts w:ascii="Calibri" w:hAnsi="Calibri" w:cs="Calibri"/>
          <w:rPrChange w:id="25" w:author="Susanne Tibratt" w:date="2012-11-16T13:26:00Z">
            <w:rPr>
              <w:rFonts w:ascii="Calibri" w:hAnsi="Calibri" w:cs="Calibri"/>
            </w:rPr>
          </w:rPrChange>
        </w:rPr>
        <w:t>s efter att det tjänat ut</w:t>
      </w:r>
      <w:r w:rsidR="00AB6CF8" w:rsidRPr="00DA0F2E">
        <w:rPr>
          <w:rFonts w:ascii="Calibri" w:hAnsi="Calibri" w:cs="Calibri"/>
          <w:rPrChange w:id="26" w:author="Susanne Tibratt" w:date="2012-11-16T13:26:00Z">
            <w:rPr>
              <w:rFonts w:ascii="Calibri" w:hAnsi="Calibri" w:cs="Calibri"/>
            </w:rPr>
          </w:rPrChange>
        </w:rPr>
        <w:t xml:space="preserve"> och då</w:t>
      </w:r>
      <w:r w:rsidR="00ED19F9" w:rsidRPr="00DA0F2E">
        <w:rPr>
          <w:rFonts w:ascii="Calibri" w:hAnsi="Calibri" w:cs="Calibri"/>
          <w:rPrChange w:id="27" w:author="Susanne Tibratt" w:date="2012-11-16T13:26:00Z">
            <w:rPr>
              <w:rFonts w:ascii="Calibri" w:hAnsi="Calibri" w:cs="Calibri"/>
            </w:rPr>
          </w:rPrChange>
        </w:rPr>
        <w:t xml:space="preserve"> förstörs dioxine</w:t>
      </w:r>
      <w:r w:rsidR="00AB6CF8" w:rsidRPr="00DA0F2E">
        <w:rPr>
          <w:rFonts w:ascii="Calibri" w:hAnsi="Calibri" w:cs="Calibri"/>
          <w:rPrChange w:id="28" w:author="Susanne Tibratt" w:date="2012-11-16T13:26:00Z">
            <w:rPr>
              <w:rFonts w:ascii="Calibri" w:hAnsi="Calibri" w:cs="Calibri"/>
            </w:rPr>
          </w:rPrChange>
        </w:rPr>
        <w:t xml:space="preserve">rna. </w:t>
      </w:r>
      <w:r w:rsidR="00AC09A3" w:rsidRPr="00DA0F2E">
        <w:rPr>
          <w:rFonts w:ascii="Calibri" w:hAnsi="Calibri" w:cs="Calibri"/>
          <w:rPrChange w:id="29" w:author="Susanne Tibratt" w:date="2012-11-16T13:26:00Z">
            <w:rPr>
              <w:rFonts w:ascii="Calibri" w:hAnsi="Calibri" w:cs="Calibri"/>
            </w:rPr>
          </w:rPrChange>
        </w:rPr>
        <w:t>Leverans sker under våren 2013</w:t>
      </w:r>
      <w:r w:rsidR="00842D04" w:rsidRPr="00DA0F2E">
        <w:rPr>
          <w:rFonts w:ascii="Calibri" w:hAnsi="Calibri" w:cs="Calibri"/>
          <w:rPrChange w:id="30" w:author="Susanne Tibratt" w:date="2012-11-16T13:26:00Z">
            <w:rPr>
              <w:rFonts w:ascii="Calibri" w:hAnsi="Calibri" w:cs="Calibri"/>
            </w:rPr>
          </w:rPrChange>
        </w:rPr>
        <w:t xml:space="preserve">. Detta är </w:t>
      </w:r>
      <w:r w:rsidR="00AC09A3" w:rsidRPr="00DA0F2E">
        <w:rPr>
          <w:rFonts w:ascii="Calibri" w:hAnsi="Calibri" w:cs="Calibri"/>
          <w:rPrChange w:id="31" w:author="Susanne Tibratt" w:date="2012-11-16T13:26:00Z">
            <w:rPr>
              <w:rFonts w:ascii="Calibri" w:hAnsi="Calibri" w:cs="Calibri"/>
            </w:rPr>
          </w:rPrChange>
        </w:rPr>
        <w:t xml:space="preserve">Götaverken Miljös </w:t>
      </w:r>
      <w:r w:rsidR="00842D04" w:rsidRPr="00DA0F2E">
        <w:rPr>
          <w:rFonts w:ascii="Calibri" w:hAnsi="Calibri" w:cs="Calibri"/>
          <w:rPrChange w:id="32" w:author="Susanne Tibratt" w:date="2012-11-16T13:26:00Z">
            <w:rPr>
              <w:rFonts w:ascii="Calibri" w:hAnsi="Calibri" w:cs="Calibri"/>
            </w:rPr>
          </w:rPrChange>
        </w:rPr>
        <w:t xml:space="preserve">första leverans av ADIOX® </w:t>
      </w:r>
      <w:r w:rsidR="000F33FA" w:rsidRPr="00DA0F2E">
        <w:rPr>
          <w:rFonts w:ascii="Calibri" w:hAnsi="Calibri" w:cs="Calibri"/>
          <w:rPrChange w:id="33" w:author="Susanne Tibratt" w:date="2012-11-16T13:26:00Z">
            <w:rPr>
              <w:rFonts w:ascii="Calibri" w:hAnsi="Calibri" w:cs="Calibri"/>
            </w:rPr>
          </w:rPrChange>
        </w:rPr>
        <w:t>-</w:t>
      </w:r>
      <w:r w:rsidR="00842D04" w:rsidRPr="00DA0F2E">
        <w:rPr>
          <w:rFonts w:ascii="Calibri" w:hAnsi="Calibri" w:cs="Calibri"/>
          <w:rPrChange w:id="34" w:author="Susanne Tibratt" w:date="2012-11-16T13:26:00Z">
            <w:rPr>
              <w:rFonts w:ascii="Calibri" w:hAnsi="Calibri" w:cs="Calibri"/>
            </w:rPr>
          </w:rPrChange>
        </w:rPr>
        <w:t xml:space="preserve">fyllkroppar till smältverk inom metallindustrin. </w:t>
      </w:r>
      <w:r w:rsidR="000F33FA" w:rsidRPr="00DA0F2E">
        <w:rPr>
          <w:rFonts w:ascii="Calibri" w:hAnsi="Calibri" w:cs="Calibri"/>
          <w:rPrChange w:id="35" w:author="Susanne Tibratt" w:date="2012-11-16T13:26:00Z">
            <w:rPr>
              <w:rFonts w:ascii="Calibri" w:hAnsi="Calibri" w:cs="Calibri"/>
            </w:rPr>
          </w:rPrChange>
        </w:rPr>
        <w:t xml:space="preserve">Idag utgör metallindustrin en av de större källorna till utsläpp av dioxiner </w:t>
      </w:r>
      <w:r w:rsidR="000F33FA" w:rsidRPr="00DA0F2E">
        <w:rPr>
          <w:rFonts w:ascii="Calibri" w:hAnsi="Calibri" w:cs="Calibri"/>
          <w:i/>
          <w:rPrChange w:id="36" w:author="Susanne Tibratt" w:date="2012-11-16T13:26:00Z">
            <w:rPr>
              <w:rFonts w:ascii="Calibri" w:hAnsi="Calibri" w:cs="Calibri"/>
              <w:i/>
            </w:rPr>
          </w:rPrChange>
        </w:rPr>
        <w:t>(källa: Naturvårdsverket</w:t>
      </w:r>
      <w:r w:rsidR="00124468" w:rsidRPr="00DA0F2E">
        <w:rPr>
          <w:rFonts w:ascii="Calibri" w:hAnsi="Calibri" w:cs="Calibri"/>
          <w:i/>
          <w:rPrChange w:id="37" w:author="Susanne Tibratt" w:date="2012-11-16T13:26:00Z">
            <w:rPr>
              <w:rFonts w:ascii="Calibri" w:hAnsi="Calibri" w:cs="Calibri"/>
              <w:i/>
            </w:rPr>
          </w:rPrChange>
        </w:rPr>
        <w:t>, rapport 5462</w:t>
      </w:r>
      <w:r w:rsidR="000F33FA" w:rsidRPr="00DA0F2E">
        <w:rPr>
          <w:rFonts w:ascii="Calibri" w:hAnsi="Calibri" w:cs="Calibri"/>
          <w:i/>
          <w:rPrChange w:id="38" w:author="Susanne Tibratt" w:date="2012-11-16T13:26:00Z">
            <w:rPr>
              <w:rFonts w:ascii="Calibri" w:hAnsi="Calibri" w:cs="Calibri"/>
              <w:i/>
            </w:rPr>
          </w:rPrChange>
        </w:rPr>
        <w:t>)</w:t>
      </w:r>
      <w:r w:rsidR="000F33FA" w:rsidRPr="00DA0F2E">
        <w:rPr>
          <w:rFonts w:ascii="Calibri" w:hAnsi="Calibri" w:cs="Calibri"/>
          <w:rPrChange w:id="39" w:author="Susanne Tibratt" w:date="2012-11-16T13:26:00Z">
            <w:rPr>
              <w:rFonts w:ascii="Calibri" w:hAnsi="Calibri" w:cs="Calibri"/>
            </w:rPr>
          </w:rPrChange>
        </w:rPr>
        <w:t xml:space="preserve"> och ökade krav från myndigheter på rökgasrening från metallindustrin förväntas komma.</w:t>
      </w:r>
    </w:p>
    <w:p w:rsidR="00842D04" w:rsidRPr="00DA0F2E" w:rsidRDefault="00842D04" w:rsidP="00842D04">
      <w:pPr>
        <w:rPr>
          <w:rFonts w:ascii="Calibri" w:hAnsi="Calibri" w:cs="Calibri"/>
          <w:rPrChange w:id="40" w:author="Susanne Tibratt" w:date="2012-11-16T13:26:00Z">
            <w:rPr>
              <w:rFonts w:ascii="Calibri" w:hAnsi="Calibri" w:cs="Calibri"/>
            </w:rPr>
          </w:rPrChange>
        </w:rPr>
      </w:pPr>
    </w:p>
    <w:p w:rsidR="00842D04" w:rsidRPr="00DA0F2E" w:rsidRDefault="00842D04" w:rsidP="00842D04">
      <w:pPr>
        <w:rPr>
          <w:rFonts w:ascii="Calibri" w:hAnsi="Calibri" w:cs="Calibri"/>
          <w:rPrChange w:id="41" w:author="Susanne Tibratt" w:date="2012-11-16T13:26:00Z">
            <w:rPr>
              <w:rFonts w:ascii="Calibri" w:hAnsi="Calibri" w:cs="Calibri"/>
            </w:rPr>
          </w:rPrChange>
        </w:rPr>
      </w:pPr>
      <w:r w:rsidRPr="00DA0F2E">
        <w:rPr>
          <w:rFonts w:ascii="Calibri" w:hAnsi="Calibri" w:cs="Calibri"/>
          <w:rPrChange w:id="42" w:author="Susanne Tibratt" w:date="2012-11-16T13:26:00Z">
            <w:rPr>
              <w:rFonts w:ascii="Calibri" w:hAnsi="Calibri" w:cs="Calibri"/>
            </w:rPr>
          </w:rPrChange>
        </w:rPr>
        <w:t xml:space="preserve">Götaverken </w:t>
      </w:r>
      <w:r w:rsidR="001E2956" w:rsidRPr="00DA0F2E">
        <w:rPr>
          <w:rFonts w:ascii="Calibri" w:hAnsi="Calibri" w:cs="Calibri"/>
          <w:rPrChange w:id="43" w:author="Susanne Tibratt" w:date="2012-11-16T13:26:00Z">
            <w:rPr>
              <w:rFonts w:ascii="Calibri" w:hAnsi="Calibri" w:cs="Calibri"/>
            </w:rPr>
          </w:rPrChange>
        </w:rPr>
        <w:t xml:space="preserve">Miljö </w:t>
      </w:r>
      <w:r w:rsidR="00EB1BB2" w:rsidRPr="00DA0F2E">
        <w:rPr>
          <w:rFonts w:ascii="Calibri" w:hAnsi="Calibri" w:cs="Calibri"/>
          <w:rPrChange w:id="44" w:author="Susanne Tibratt" w:date="2012-11-16T13:26:00Z">
            <w:rPr>
              <w:rFonts w:ascii="Calibri" w:hAnsi="Calibri" w:cs="Calibri"/>
            </w:rPr>
          </w:rPrChange>
        </w:rPr>
        <w:t>fick nyligen</w:t>
      </w:r>
      <w:r w:rsidR="001E2956" w:rsidRPr="00DA0F2E">
        <w:rPr>
          <w:rFonts w:ascii="Calibri" w:hAnsi="Calibri" w:cs="Calibri"/>
          <w:rPrChange w:id="45" w:author="Susanne Tibratt" w:date="2012-11-16T13:26:00Z">
            <w:rPr>
              <w:rFonts w:ascii="Calibri" w:hAnsi="Calibri" w:cs="Calibri"/>
            </w:rPr>
          </w:rPrChange>
        </w:rPr>
        <w:t xml:space="preserve"> ytterligare en beställning från Slovenien</w:t>
      </w:r>
      <w:r w:rsidR="00AC09A3" w:rsidRPr="00DA0F2E">
        <w:rPr>
          <w:rFonts w:ascii="Calibri" w:hAnsi="Calibri" w:cs="Calibri"/>
          <w:rPrChange w:id="46" w:author="Susanne Tibratt" w:date="2012-11-16T13:26:00Z">
            <w:rPr>
              <w:rFonts w:ascii="Calibri" w:hAnsi="Calibri" w:cs="Calibri"/>
            </w:rPr>
          </w:rPrChange>
        </w:rPr>
        <w:t xml:space="preserve">. Ordern gäller </w:t>
      </w:r>
      <w:r w:rsidR="001E2956" w:rsidRPr="00DA0F2E">
        <w:rPr>
          <w:rFonts w:ascii="Calibri" w:hAnsi="Calibri" w:cs="Calibri"/>
          <w:rPrChange w:id="47" w:author="Susanne Tibratt" w:date="2012-11-16T13:26:00Z">
            <w:rPr>
              <w:rFonts w:ascii="Calibri" w:hAnsi="Calibri" w:cs="Calibri"/>
            </w:rPr>
          </w:rPrChange>
        </w:rPr>
        <w:t xml:space="preserve">ADIOX® dioxinavskiljningsmaterial </w:t>
      </w:r>
      <w:r w:rsidRPr="00DA0F2E">
        <w:rPr>
          <w:rFonts w:ascii="Calibri" w:hAnsi="Calibri" w:cs="Calibri"/>
          <w:rPrChange w:id="48" w:author="Susanne Tibratt" w:date="2012-11-16T13:26:00Z">
            <w:rPr>
              <w:rFonts w:ascii="Calibri" w:hAnsi="Calibri" w:cs="Calibri"/>
            </w:rPr>
          </w:rPrChange>
        </w:rPr>
        <w:t>till en anläggning för</w:t>
      </w:r>
      <w:r w:rsidR="001E2956" w:rsidRPr="00DA0F2E">
        <w:rPr>
          <w:rFonts w:ascii="Calibri" w:hAnsi="Calibri" w:cs="Calibri"/>
          <w:rPrChange w:id="49" w:author="Susanne Tibratt" w:date="2012-11-16T13:26:00Z">
            <w:rPr>
              <w:rFonts w:ascii="Calibri" w:hAnsi="Calibri" w:cs="Calibri"/>
            </w:rPr>
          </w:rPrChange>
        </w:rPr>
        <w:t xml:space="preserve"> </w:t>
      </w:r>
      <w:r w:rsidRPr="00DA0F2E">
        <w:rPr>
          <w:rFonts w:ascii="Calibri" w:hAnsi="Calibri" w:cs="Calibri"/>
          <w:rPrChange w:id="50" w:author="Susanne Tibratt" w:date="2012-11-16T13:26:00Z">
            <w:rPr>
              <w:rFonts w:ascii="Calibri" w:hAnsi="Calibri" w:cs="Calibri"/>
            </w:rPr>
          </w:rPrChange>
        </w:rPr>
        <w:t xml:space="preserve">förbränning av </w:t>
      </w:r>
      <w:r w:rsidR="00EB1BB2" w:rsidRPr="00DA0F2E">
        <w:rPr>
          <w:rFonts w:ascii="Calibri" w:hAnsi="Calibri" w:cs="Calibri"/>
          <w:rPrChange w:id="51" w:author="Susanne Tibratt" w:date="2012-11-16T13:26:00Z">
            <w:rPr>
              <w:rFonts w:ascii="Calibri" w:hAnsi="Calibri" w:cs="Calibri"/>
            </w:rPr>
          </w:rPrChange>
        </w:rPr>
        <w:t>sjukhusavfall</w:t>
      </w:r>
      <w:r w:rsidRPr="00DA0F2E">
        <w:rPr>
          <w:rFonts w:ascii="Calibri" w:hAnsi="Calibri" w:cs="Calibri"/>
          <w:rPrChange w:id="52" w:author="Susanne Tibratt" w:date="2012-11-16T13:26:00Z">
            <w:rPr>
              <w:rFonts w:ascii="Calibri" w:hAnsi="Calibri" w:cs="Calibri"/>
            </w:rPr>
          </w:rPrChange>
        </w:rPr>
        <w:t>. ADIOX</w:t>
      </w:r>
      <w:r w:rsidR="001E2956" w:rsidRPr="00DA0F2E">
        <w:rPr>
          <w:rFonts w:ascii="Calibri" w:hAnsi="Calibri" w:cs="Calibri"/>
          <w:rPrChange w:id="53" w:author="Susanne Tibratt" w:date="2012-11-16T13:26:00Z">
            <w:rPr>
              <w:rFonts w:ascii="Calibri" w:hAnsi="Calibri" w:cs="Calibri"/>
            </w:rPr>
          </w:rPrChange>
        </w:rPr>
        <w:t>®</w:t>
      </w:r>
      <w:r w:rsidRPr="00DA0F2E">
        <w:rPr>
          <w:rFonts w:ascii="Calibri" w:hAnsi="Calibri" w:cs="Calibri"/>
          <w:rPrChange w:id="54" w:author="Susanne Tibratt" w:date="2012-11-16T13:26:00Z">
            <w:rPr>
              <w:rFonts w:ascii="Calibri" w:hAnsi="Calibri" w:cs="Calibri"/>
            </w:rPr>
          </w:rPrChange>
        </w:rPr>
        <w:t xml:space="preserve"> fyllkroppar </w:t>
      </w:r>
      <w:r w:rsidR="001E2956" w:rsidRPr="00DA0F2E">
        <w:rPr>
          <w:rFonts w:ascii="Calibri" w:hAnsi="Calibri" w:cs="Calibri"/>
          <w:rPrChange w:id="55" w:author="Susanne Tibratt" w:date="2012-11-16T13:26:00Z">
            <w:rPr>
              <w:rFonts w:ascii="Calibri" w:hAnsi="Calibri" w:cs="Calibri"/>
            </w:rPr>
          </w:rPrChange>
        </w:rPr>
        <w:t>ska ersätta</w:t>
      </w:r>
      <w:r w:rsidRPr="00DA0F2E">
        <w:rPr>
          <w:rFonts w:ascii="Calibri" w:hAnsi="Calibri" w:cs="Calibri"/>
          <w:rPrChange w:id="56" w:author="Susanne Tibratt" w:date="2012-11-16T13:26:00Z">
            <w:rPr>
              <w:rFonts w:ascii="Calibri" w:hAnsi="Calibri" w:cs="Calibri"/>
            </w:rPr>
          </w:rPrChange>
        </w:rPr>
        <w:t xml:space="preserve"> konventionella fyllkroppar i </w:t>
      </w:r>
      <w:r w:rsidR="00EB1BB2" w:rsidRPr="00DA0F2E">
        <w:rPr>
          <w:rFonts w:ascii="Calibri" w:hAnsi="Calibri" w:cs="Calibri"/>
          <w:noProof/>
          <w:rPrChange w:id="57" w:author="Susanne Tibratt" w:date="2012-11-16T13:26:00Z">
            <w:rPr>
              <w:rFonts w:ascii="Calibri" w:hAnsi="Calibri" w:cs="Calibri"/>
            </w:rPr>
          </w:rPrChange>
        </w:rPr>
        <w:t>p</w:t>
      </w:r>
      <w:r w:rsidRPr="00DA0F2E">
        <w:rPr>
          <w:rFonts w:ascii="Calibri" w:hAnsi="Calibri" w:cs="Calibri"/>
          <w:noProof/>
          <w:rPrChange w:id="58" w:author="Susanne Tibratt" w:date="2012-11-16T13:26:00Z">
            <w:rPr>
              <w:rFonts w:ascii="Calibri" w:hAnsi="Calibri" w:cs="Calibri"/>
            </w:rPr>
          </w:rPrChange>
        </w:rPr>
        <w:t xml:space="preserve">olypropylen </w:t>
      </w:r>
      <w:r w:rsidR="001E2956" w:rsidRPr="00DA0F2E">
        <w:rPr>
          <w:rFonts w:ascii="Calibri" w:hAnsi="Calibri" w:cs="Calibri"/>
          <w:noProof/>
          <w:rPrChange w:id="59" w:author="Susanne Tibratt" w:date="2012-11-16T13:26:00Z">
            <w:rPr>
              <w:rFonts w:ascii="Calibri" w:hAnsi="Calibri" w:cs="Calibri"/>
            </w:rPr>
          </w:rPrChange>
        </w:rPr>
        <w:t>för</w:t>
      </w:r>
      <w:r w:rsidRPr="00DA0F2E">
        <w:rPr>
          <w:rFonts w:ascii="Calibri" w:hAnsi="Calibri" w:cs="Calibri"/>
          <w:noProof/>
          <w:rPrChange w:id="60" w:author="Susanne Tibratt" w:date="2012-11-16T13:26:00Z">
            <w:rPr>
              <w:rFonts w:ascii="Calibri" w:hAnsi="Calibri" w:cs="Calibri"/>
            </w:rPr>
          </w:rPrChange>
        </w:rPr>
        <w:t xml:space="preserve"> att minimera den s</w:t>
      </w:r>
      <w:r w:rsidR="001E2956" w:rsidRPr="00DA0F2E">
        <w:rPr>
          <w:rFonts w:ascii="Calibri" w:hAnsi="Calibri" w:cs="Calibri"/>
          <w:noProof/>
          <w:rPrChange w:id="61" w:author="Susanne Tibratt" w:date="2012-11-16T13:26:00Z">
            <w:rPr>
              <w:rFonts w:ascii="Calibri" w:hAnsi="Calibri" w:cs="Calibri"/>
            </w:rPr>
          </w:rPrChange>
        </w:rPr>
        <w:t>.</w:t>
      </w:r>
      <w:r w:rsidRPr="00DA0F2E">
        <w:rPr>
          <w:rFonts w:ascii="Calibri" w:hAnsi="Calibri" w:cs="Calibri"/>
          <w:noProof/>
          <w:rPrChange w:id="62" w:author="Susanne Tibratt" w:date="2012-11-16T13:26:00Z">
            <w:rPr>
              <w:rFonts w:ascii="Calibri" w:hAnsi="Calibri" w:cs="Calibri"/>
            </w:rPr>
          </w:rPrChange>
        </w:rPr>
        <w:t>k</w:t>
      </w:r>
      <w:r w:rsidR="001E2956" w:rsidRPr="00DA0F2E">
        <w:rPr>
          <w:rFonts w:ascii="Calibri" w:hAnsi="Calibri" w:cs="Calibri"/>
          <w:noProof/>
          <w:rPrChange w:id="63" w:author="Susanne Tibratt" w:date="2012-11-16T13:26:00Z">
            <w:rPr>
              <w:rFonts w:ascii="Calibri" w:hAnsi="Calibri" w:cs="Calibri"/>
            </w:rPr>
          </w:rPrChange>
        </w:rPr>
        <w:t>.</w:t>
      </w:r>
      <w:r w:rsidRPr="00DA0F2E">
        <w:rPr>
          <w:rFonts w:ascii="Calibri" w:hAnsi="Calibri" w:cs="Calibri"/>
          <w:noProof/>
          <w:rPrChange w:id="64" w:author="Susanne Tibratt" w:date="2012-11-16T13:26:00Z">
            <w:rPr>
              <w:rFonts w:ascii="Calibri" w:hAnsi="Calibri" w:cs="Calibri"/>
            </w:rPr>
          </w:rPrChange>
        </w:rPr>
        <w:t xml:space="preserve"> memory</w:t>
      </w:r>
      <w:r w:rsidR="001E2956" w:rsidRPr="00DA0F2E">
        <w:rPr>
          <w:rFonts w:ascii="Calibri" w:hAnsi="Calibri" w:cs="Calibri"/>
          <w:noProof/>
          <w:rPrChange w:id="65" w:author="Susanne Tibratt" w:date="2012-11-16T13:26:00Z">
            <w:rPr>
              <w:rFonts w:ascii="Calibri" w:hAnsi="Calibri" w:cs="Calibri"/>
            </w:rPr>
          </w:rPrChange>
        </w:rPr>
        <w:t>-</w:t>
      </w:r>
      <w:r w:rsidRPr="00DA0F2E">
        <w:rPr>
          <w:rFonts w:ascii="Calibri" w:hAnsi="Calibri" w:cs="Calibri"/>
          <w:rPrChange w:id="66" w:author="Susanne Tibratt" w:date="2012-11-16T13:26:00Z">
            <w:rPr>
              <w:rFonts w:ascii="Calibri" w:hAnsi="Calibri" w:cs="Calibri"/>
            </w:rPr>
          </w:rPrChange>
        </w:rPr>
        <w:t>effekten.  Leveransen har skett i olika omgångar under</w:t>
      </w:r>
      <w:bookmarkStart w:id="67" w:name="_GoBack"/>
      <w:bookmarkEnd w:id="67"/>
      <w:r w:rsidRPr="00DA0F2E">
        <w:rPr>
          <w:rFonts w:ascii="Calibri" w:hAnsi="Calibri" w:cs="Calibri"/>
          <w:rPrChange w:id="68" w:author="Susanne Tibratt" w:date="2012-11-16T13:26:00Z">
            <w:rPr>
              <w:rFonts w:ascii="Calibri" w:hAnsi="Calibri" w:cs="Calibri"/>
            </w:rPr>
          </w:rPrChange>
        </w:rPr>
        <w:t xml:space="preserve"> hösten 2012</w:t>
      </w:r>
      <w:r w:rsidR="001E2956" w:rsidRPr="00DA0F2E">
        <w:rPr>
          <w:rFonts w:ascii="Calibri" w:hAnsi="Calibri" w:cs="Calibri"/>
          <w:rPrChange w:id="69" w:author="Susanne Tibratt" w:date="2012-11-16T13:26:00Z">
            <w:rPr>
              <w:rFonts w:ascii="Calibri" w:hAnsi="Calibri" w:cs="Calibri"/>
            </w:rPr>
          </w:rPrChange>
        </w:rPr>
        <w:t>.</w:t>
      </w:r>
    </w:p>
    <w:p w:rsidR="003A0F72" w:rsidRPr="00DA0F2E" w:rsidRDefault="003A0F72" w:rsidP="003A0F72">
      <w:pPr>
        <w:rPr>
          <w:rPrChange w:id="70" w:author="Susanne Tibratt" w:date="2012-11-16T13:26:00Z">
            <w:rPr/>
          </w:rPrChange>
        </w:rPr>
      </w:pPr>
    </w:p>
    <w:p w:rsidR="0002383A" w:rsidRPr="00DA0F2E" w:rsidDel="00DA0F2E" w:rsidRDefault="0002383A" w:rsidP="0002383A">
      <w:pPr>
        <w:rPr>
          <w:del w:id="71" w:author="Susanne Tibratt" w:date="2012-11-16T13:25:00Z"/>
          <w:rFonts w:ascii="Calibri" w:hAnsi="Calibri" w:cs="Calibri"/>
          <w:b/>
          <w:bCs/>
          <w:rPrChange w:id="72" w:author="Susanne Tibratt" w:date="2012-11-16T13:26:00Z">
            <w:rPr>
              <w:del w:id="73" w:author="Susanne Tibratt" w:date="2012-11-16T13:25:00Z"/>
              <w:rFonts w:ascii="Calibri" w:hAnsi="Calibri" w:cs="Calibri"/>
              <w:b/>
              <w:bCs/>
            </w:rPr>
          </w:rPrChange>
        </w:rPr>
      </w:pPr>
      <w:del w:id="74" w:author="Susanne Tibratt" w:date="2012-11-16T13:25:00Z">
        <w:r w:rsidRPr="00DA0F2E" w:rsidDel="00DA0F2E">
          <w:rPr>
            <w:rFonts w:ascii="Calibri" w:hAnsi="Calibri" w:cs="Calibri"/>
            <w:b/>
            <w:bCs/>
            <w:rPrChange w:id="75" w:author="Susanne Tibratt" w:date="2012-11-16T13:26:00Z">
              <w:rPr>
                <w:rFonts w:ascii="Calibri" w:hAnsi="Calibri" w:cs="Calibri"/>
                <w:b/>
                <w:bCs/>
              </w:rPr>
            </w:rPrChange>
          </w:rPr>
          <w:delText>ADIOX® captures new markets within metal industry and in Slovenia</w:delText>
        </w:r>
      </w:del>
    </w:p>
    <w:p w:rsidR="0002383A" w:rsidRPr="00DA0F2E" w:rsidDel="00DA0F2E" w:rsidRDefault="0002383A" w:rsidP="0002383A">
      <w:pPr>
        <w:rPr>
          <w:del w:id="76" w:author="Susanne Tibratt" w:date="2012-11-16T13:25:00Z"/>
          <w:rFonts w:ascii="Calibri" w:hAnsi="Calibri" w:cs="Calibri"/>
          <w:rPrChange w:id="77" w:author="Susanne Tibratt" w:date="2012-11-16T13:26:00Z">
            <w:rPr>
              <w:del w:id="78" w:author="Susanne Tibratt" w:date="2012-11-16T13:25:00Z"/>
              <w:rFonts w:ascii="Calibri" w:hAnsi="Calibri" w:cs="Calibri"/>
              <w:lang w:val="en-US"/>
            </w:rPr>
          </w:rPrChange>
        </w:rPr>
      </w:pPr>
      <w:del w:id="79" w:author="Susanne Tibratt" w:date="2012-11-16T13:25:00Z">
        <w:r w:rsidRPr="00DA0F2E" w:rsidDel="00DA0F2E">
          <w:rPr>
            <w:rFonts w:ascii="Calibri" w:hAnsi="Calibri" w:cs="Calibri"/>
            <w:rPrChange w:id="80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Slovenia’s largest operator in recycling of lead batteries chooses an ADIOX® </w:delText>
        </w:r>
        <w:r w:rsidR="000F33FA" w:rsidRPr="00DA0F2E" w:rsidDel="00DA0F2E">
          <w:rPr>
            <w:rFonts w:ascii="Calibri" w:hAnsi="Calibri" w:cs="Calibri"/>
            <w:rPrChange w:id="81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dioxin </w:delText>
        </w:r>
        <w:r w:rsidRPr="00DA0F2E" w:rsidDel="00DA0F2E">
          <w:rPr>
            <w:rFonts w:ascii="Calibri" w:hAnsi="Calibri" w:cs="Calibri"/>
            <w:rPrChange w:id="82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absorber from Götaverken Miljö</w:delText>
        </w:r>
        <w:r w:rsidR="00EB1BB2" w:rsidRPr="00DA0F2E" w:rsidDel="00DA0F2E">
          <w:rPr>
            <w:rFonts w:ascii="Calibri" w:hAnsi="Calibri" w:cs="Calibri"/>
            <w:rPrChange w:id="83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 for</w:delText>
        </w:r>
        <w:r w:rsidRPr="00DA0F2E" w:rsidDel="00DA0F2E">
          <w:rPr>
            <w:rFonts w:ascii="Calibri" w:hAnsi="Calibri" w:cs="Calibri"/>
            <w:rPrChange w:id="84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 removal of </w:delText>
        </w:r>
        <w:r w:rsidR="000F33FA" w:rsidRPr="00DA0F2E" w:rsidDel="00DA0F2E">
          <w:rPr>
            <w:rFonts w:ascii="Calibri" w:hAnsi="Calibri" w:cs="Calibri"/>
            <w:rPrChange w:id="85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the </w:delText>
        </w:r>
        <w:r w:rsidRPr="00DA0F2E" w:rsidDel="00DA0F2E">
          <w:rPr>
            <w:rFonts w:ascii="Calibri" w:hAnsi="Calibri" w:cs="Calibri"/>
            <w:rPrChange w:id="86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dioxins that are formed in the melting process.  The ADIOX® </w:delText>
        </w:r>
        <w:r w:rsidR="000F33FA" w:rsidRPr="00DA0F2E" w:rsidDel="00DA0F2E">
          <w:rPr>
            <w:rFonts w:ascii="Calibri" w:hAnsi="Calibri" w:cs="Calibri"/>
            <w:rPrChange w:id="87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dioxin </w:delText>
        </w:r>
        <w:r w:rsidRPr="00DA0F2E" w:rsidDel="00DA0F2E">
          <w:rPr>
            <w:rFonts w:ascii="Calibri" w:hAnsi="Calibri" w:cs="Calibri"/>
            <w:rPrChange w:id="88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absorber is a static tower filled with tower packings of  ADIOX®</w:delText>
        </w:r>
        <w:r w:rsidR="00AB6CF8" w:rsidRPr="00DA0F2E" w:rsidDel="00DA0F2E">
          <w:rPr>
            <w:rFonts w:ascii="Calibri" w:hAnsi="Calibri" w:cs="Calibri"/>
            <w:rPrChange w:id="89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, which absorbs the dioxins. After use the ADIOX® material can be incinerated and the dioxins are destroyed</w:delText>
        </w:r>
        <w:r w:rsidRPr="00DA0F2E" w:rsidDel="00DA0F2E">
          <w:rPr>
            <w:rFonts w:ascii="Calibri" w:hAnsi="Calibri" w:cs="Calibri"/>
            <w:rPrChange w:id="90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. </w:delText>
        </w:r>
        <w:r w:rsidR="00764F77" w:rsidRPr="00DA0F2E" w:rsidDel="00DA0F2E">
          <w:rPr>
            <w:rFonts w:ascii="Calibri" w:hAnsi="Calibri" w:cs="Calibri"/>
            <w:rPrChange w:id="91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Delivery will take place in spring 2013</w:delText>
        </w:r>
        <w:r w:rsidRPr="00DA0F2E" w:rsidDel="00DA0F2E">
          <w:rPr>
            <w:rFonts w:ascii="Calibri" w:hAnsi="Calibri" w:cs="Calibri"/>
            <w:rPrChange w:id="92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. </w:delText>
        </w:r>
        <w:r w:rsidR="00764F77" w:rsidRPr="00DA0F2E" w:rsidDel="00DA0F2E">
          <w:rPr>
            <w:rFonts w:ascii="Calibri" w:hAnsi="Calibri" w:cs="Calibri"/>
            <w:rPrChange w:id="93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This is</w:delText>
        </w:r>
        <w:r w:rsidRPr="00DA0F2E" w:rsidDel="00DA0F2E">
          <w:rPr>
            <w:rFonts w:ascii="Calibri" w:hAnsi="Calibri" w:cs="Calibri"/>
            <w:rPrChange w:id="94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 Götaverken Miljö</w:delText>
        </w:r>
        <w:r w:rsidR="00764F77" w:rsidRPr="00DA0F2E" w:rsidDel="00DA0F2E">
          <w:rPr>
            <w:rFonts w:ascii="Calibri" w:hAnsi="Calibri" w:cs="Calibri"/>
            <w:rPrChange w:id="95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’</w:delText>
        </w:r>
        <w:r w:rsidRPr="00DA0F2E" w:rsidDel="00DA0F2E">
          <w:rPr>
            <w:rFonts w:ascii="Calibri" w:hAnsi="Calibri" w:cs="Calibri"/>
            <w:rPrChange w:id="96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s  </w:delText>
        </w:r>
        <w:r w:rsidR="00764F77" w:rsidRPr="00DA0F2E" w:rsidDel="00DA0F2E">
          <w:rPr>
            <w:rFonts w:ascii="Calibri" w:hAnsi="Calibri" w:cs="Calibri"/>
            <w:rPrChange w:id="97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very first delivery of </w:delText>
        </w:r>
        <w:r w:rsidRPr="00DA0F2E" w:rsidDel="00DA0F2E">
          <w:rPr>
            <w:rFonts w:ascii="Calibri" w:hAnsi="Calibri" w:cs="Calibri"/>
            <w:rPrChange w:id="98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ADIOX® </w:delText>
        </w:r>
        <w:r w:rsidR="00764F77" w:rsidRPr="00DA0F2E" w:rsidDel="00DA0F2E">
          <w:rPr>
            <w:rFonts w:ascii="Calibri" w:hAnsi="Calibri" w:cs="Calibri"/>
            <w:rPrChange w:id="99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tower packings to </w:delText>
        </w:r>
        <w:r w:rsidR="00AB6CF8" w:rsidRPr="00DA0F2E" w:rsidDel="00DA0F2E">
          <w:rPr>
            <w:rFonts w:ascii="Calibri" w:hAnsi="Calibri" w:cs="Calibri"/>
            <w:rPrChange w:id="100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a </w:delText>
        </w:r>
        <w:r w:rsidR="00764F77" w:rsidRPr="00DA0F2E" w:rsidDel="00DA0F2E">
          <w:rPr>
            <w:rFonts w:ascii="Calibri" w:hAnsi="Calibri" w:cs="Calibri"/>
            <w:rPrChange w:id="101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melting plant </w:delText>
        </w:r>
        <w:r w:rsidR="00823393" w:rsidRPr="00DA0F2E" w:rsidDel="00DA0F2E">
          <w:rPr>
            <w:rFonts w:ascii="Calibri" w:hAnsi="Calibri" w:cs="Calibri"/>
            <w:rPrChange w:id="102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with</w:delText>
        </w:r>
        <w:r w:rsidR="00764F77" w:rsidRPr="00DA0F2E" w:rsidDel="00DA0F2E">
          <w:rPr>
            <w:rFonts w:ascii="Calibri" w:hAnsi="Calibri" w:cs="Calibri"/>
            <w:rPrChange w:id="103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in </w:delText>
        </w:r>
        <w:r w:rsidR="00823393" w:rsidRPr="00DA0F2E" w:rsidDel="00DA0F2E">
          <w:rPr>
            <w:rFonts w:ascii="Calibri" w:hAnsi="Calibri" w:cs="Calibri"/>
            <w:rPrChange w:id="104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the </w:delText>
        </w:r>
        <w:r w:rsidR="00764F77" w:rsidRPr="00DA0F2E" w:rsidDel="00DA0F2E">
          <w:rPr>
            <w:rFonts w:ascii="Calibri" w:hAnsi="Calibri" w:cs="Calibri"/>
            <w:rPrChange w:id="105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metal industry. </w:delText>
        </w:r>
        <w:r w:rsidR="000F33FA" w:rsidRPr="00DA0F2E" w:rsidDel="00DA0F2E">
          <w:rPr>
            <w:rFonts w:ascii="Calibri" w:hAnsi="Calibri" w:cs="Calibri"/>
            <w:rPrChange w:id="106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Today, metal industry poses one of the largest sources of dioxin emissions</w:delText>
        </w:r>
        <w:r w:rsidR="00582408" w:rsidRPr="00DA0F2E" w:rsidDel="00DA0F2E">
          <w:rPr>
            <w:rFonts w:ascii="Calibri" w:hAnsi="Calibri" w:cs="Calibri"/>
            <w:rPrChange w:id="107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 </w:delText>
        </w:r>
        <w:r w:rsidR="00582408" w:rsidRPr="00DA0F2E" w:rsidDel="00DA0F2E">
          <w:rPr>
            <w:rFonts w:ascii="Calibri" w:hAnsi="Calibri" w:cs="Calibri"/>
            <w:i/>
            <w:rPrChange w:id="108" w:author="Susanne Tibratt" w:date="2012-11-16T13:26:00Z">
              <w:rPr>
                <w:rFonts w:ascii="Calibri" w:hAnsi="Calibri" w:cs="Calibri"/>
                <w:i/>
                <w:lang w:val="en-US"/>
              </w:rPr>
            </w:rPrChange>
          </w:rPr>
          <w:delText xml:space="preserve">(source: </w:delText>
        </w:r>
        <w:r w:rsidR="00F11AC9" w:rsidRPr="00DA0F2E" w:rsidDel="00DA0F2E">
          <w:rPr>
            <w:rFonts w:ascii="Calibri" w:hAnsi="Calibri" w:cs="Calibri"/>
            <w:i/>
            <w:rPrChange w:id="109" w:author="Susanne Tibratt" w:date="2012-11-16T13:26:00Z">
              <w:rPr>
                <w:rFonts w:ascii="Calibri" w:hAnsi="Calibri" w:cs="Calibri"/>
                <w:i/>
                <w:lang w:val="en-US"/>
              </w:rPr>
            </w:rPrChange>
          </w:rPr>
          <w:delText>Swedish EPA</w:delText>
        </w:r>
        <w:r w:rsidR="00124468" w:rsidRPr="00DA0F2E" w:rsidDel="00DA0F2E">
          <w:rPr>
            <w:rFonts w:ascii="Calibri" w:hAnsi="Calibri" w:cs="Calibri"/>
            <w:i/>
            <w:rPrChange w:id="110" w:author="Susanne Tibratt" w:date="2012-11-16T13:26:00Z">
              <w:rPr>
                <w:rFonts w:ascii="Calibri" w:hAnsi="Calibri" w:cs="Calibri"/>
                <w:i/>
                <w:lang w:val="en-US"/>
              </w:rPr>
            </w:rPrChange>
          </w:rPr>
          <w:delText>, report 5462</w:delText>
        </w:r>
        <w:r w:rsidR="00794268" w:rsidRPr="00DA0F2E" w:rsidDel="00DA0F2E">
          <w:rPr>
            <w:rFonts w:ascii="Calibri" w:hAnsi="Calibri" w:cs="Calibri"/>
            <w:i/>
            <w:rPrChange w:id="111" w:author="Susanne Tibratt" w:date="2012-11-16T13:26:00Z">
              <w:rPr>
                <w:rFonts w:ascii="Calibri" w:hAnsi="Calibri" w:cs="Calibri"/>
                <w:i/>
                <w:lang w:val="en-US"/>
              </w:rPr>
            </w:rPrChange>
          </w:rPr>
          <w:delText xml:space="preserve"> in Swedish</w:delText>
        </w:r>
        <w:r w:rsidR="00F11AC9" w:rsidRPr="00DA0F2E" w:rsidDel="00DA0F2E">
          <w:rPr>
            <w:rFonts w:ascii="Calibri" w:hAnsi="Calibri" w:cs="Calibri"/>
            <w:i/>
            <w:rPrChange w:id="112" w:author="Susanne Tibratt" w:date="2012-11-16T13:26:00Z">
              <w:rPr>
                <w:rFonts w:ascii="Calibri" w:hAnsi="Calibri" w:cs="Calibri"/>
                <w:i/>
                <w:lang w:val="en-US"/>
              </w:rPr>
            </w:rPrChange>
          </w:rPr>
          <w:delText>)</w:delText>
        </w:r>
        <w:r w:rsidR="000F33FA" w:rsidRPr="00DA0F2E" w:rsidDel="00DA0F2E">
          <w:rPr>
            <w:rFonts w:ascii="Calibri" w:hAnsi="Calibri" w:cs="Calibri"/>
            <w:rPrChange w:id="113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 </w:delText>
        </w:r>
        <w:r w:rsidR="00582408" w:rsidRPr="00DA0F2E" w:rsidDel="00DA0F2E">
          <w:rPr>
            <w:rFonts w:ascii="Calibri" w:hAnsi="Calibri" w:cs="Calibri"/>
            <w:rPrChange w:id="114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and stricter authority requirements are likely to come on flue gas cleaning from metal industry.</w:delText>
        </w:r>
      </w:del>
    </w:p>
    <w:p w:rsidR="000F33FA" w:rsidRPr="00DA0F2E" w:rsidDel="00DA0F2E" w:rsidRDefault="000F33FA" w:rsidP="0002383A">
      <w:pPr>
        <w:rPr>
          <w:del w:id="115" w:author="Susanne Tibratt" w:date="2012-11-16T13:25:00Z"/>
          <w:rFonts w:ascii="Calibri" w:hAnsi="Calibri" w:cs="Calibri"/>
          <w:rPrChange w:id="116" w:author="Susanne Tibratt" w:date="2012-11-16T13:26:00Z">
            <w:rPr>
              <w:del w:id="117" w:author="Susanne Tibratt" w:date="2012-11-16T13:25:00Z"/>
              <w:rFonts w:ascii="Calibri" w:hAnsi="Calibri" w:cs="Calibri"/>
              <w:lang w:val="en-US"/>
            </w:rPr>
          </w:rPrChange>
        </w:rPr>
      </w:pPr>
    </w:p>
    <w:p w:rsidR="0002383A" w:rsidRPr="00DA0F2E" w:rsidDel="00DA0F2E" w:rsidRDefault="0002383A" w:rsidP="003A0F72">
      <w:pPr>
        <w:rPr>
          <w:del w:id="118" w:author="Susanne Tibratt" w:date="2012-11-16T13:25:00Z"/>
          <w:rFonts w:ascii="Calibri" w:hAnsi="Calibri" w:cs="Calibri"/>
          <w:rPrChange w:id="119" w:author="Susanne Tibratt" w:date="2012-11-16T13:26:00Z">
            <w:rPr>
              <w:del w:id="120" w:author="Susanne Tibratt" w:date="2012-11-16T13:25:00Z"/>
              <w:rFonts w:ascii="Calibri" w:hAnsi="Calibri" w:cs="Calibri"/>
              <w:lang w:val="en-US"/>
            </w:rPr>
          </w:rPrChange>
        </w:rPr>
      </w:pPr>
      <w:del w:id="121" w:author="Susanne Tibratt" w:date="2012-11-16T13:25:00Z">
        <w:r w:rsidRPr="00DA0F2E" w:rsidDel="00DA0F2E">
          <w:rPr>
            <w:rFonts w:ascii="Calibri" w:hAnsi="Calibri" w:cs="Calibri"/>
            <w:rPrChange w:id="122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Götaverken Miljö</w:delText>
        </w:r>
        <w:r w:rsidR="00823393" w:rsidRPr="00DA0F2E" w:rsidDel="00DA0F2E">
          <w:rPr>
            <w:rFonts w:ascii="Calibri" w:hAnsi="Calibri" w:cs="Calibri"/>
            <w:rPrChange w:id="123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 </w:delText>
        </w:r>
        <w:r w:rsidR="00EB1BB2" w:rsidRPr="00DA0F2E" w:rsidDel="00DA0F2E">
          <w:rPr>
            <w:rFonts w:ascii="Calibri" w:hAnsi="Calibri" w:cs="Calibri"/>
            <w:rPrChange w:id="124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recently </w:delText>
        </w:r>
        <w:r w:rsidR="00823393" w:rsidRPr="00DA0F2E" w:rsidDel="00DA0F2E">
          <w:rPr>
            <w:rFonts w:ascii="Calibri" w:hAnsi="Calibri" w:cs="Calibri"/>
            <w:rPrChange w:id="125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received another order from Slovenia</w:delText>
        </w:r>
        <w:r w:rsidR="00EB1BB2" w:rsidRPr="00DA0F2E" w:rsidDel="00DA0F2E">
          <w:rPr>
            <w:rFonts w:ascii="Calibri" w:hAnsi="Calibri" w:cs="Calibri"/>
            <w:rPrChange w:id="126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. T</w:delText>
        </w:r>
        <w:r w:rsidR="00823393" w:rsidRPr="00DA0F2E" w:rsidDel="00DA0F2E">
          <w:rPr>
            <w:rFonts w:ascii="Calibri" w:hAnsi="Calibri" w:cs="Calibri"/>
            <w:rPrChange w:id="127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his time for ADIOX® dioxin removal material to a plant for combustion of hospital waste.</w:delText>
        </w:r>
        <w:r w:rsidRPr="00DA0F2E" w:rsidDel="00DA0F2E">
          <w:rPr>
            <w:rFonts w:ascii="Calibri" w:hAnsi="Calibri" w:cs="Calibri"/>
            <w:rPrChange w:id="128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 ADIOX® </w:delText>
        </w:r>
        <w:r w:rsidR="00823393" w:rsidRPr="00DA0F2E" w:rsidDel="00DA0F2E">
          <w:rPr>
            <w:rFonts w:ascii="Calibri" w:hAnsi="Calibri" w:cs="Calibri"/>
            <w:rPrChange w:id="129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tower packings will replace conventional packings of polypropylene in order to minimi</w:delText>
        </w:r>
        <w:r w:rsidR="00AB6CF8" w:rsidRPr="00DA0F2E" w:rsidDel="00DA0F2E">
          <w:rPr>
            <w:rFonts w:ascii="Calibri" w:hAnsi="Calibri" w:cs="Calibri"/>
            <w:rPrChange w:id="130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>ze</w:delText>
        </w:r>
        <w:r w:rsidR="00823393" w:rsidRPr="00DA0F2E" w:rsidDel="00DA0F2E">
          <w:rPr>
            <w:rFonts w:ascii="Calibri" w:hAnsi="Calibri" w:cs="Calibri"/>
            <w:rPrChange w:id="131" w:author="Susanne Tibratt" w:date="2012-11-16T13:26:00Z">
              <w:rPr>
                <w:rFonts w:ascii="Calibri" w:hAnsi="Calibri" w:cs="Calibri"/>
                <w:lang w:val="en-US"/>
              </w:rPr>
            </w:rPrChange>
          </w:rPr>
          <w:delText xml:space="preserve"> the memory effect. The material has been delivered during autumn 2012.</w:delText>
        </w:r>
      </w:del>
    </w:p>
    <w:p w:rsidR="00B57431" w:rsidRPr="00DA0F2E" w:rsidDel="00DA0F2E" w:rsidRDefault="00B57431" w:rsidP="003A0F72">
      <w:pPr>
        <w:rPr>
          <w:del w:id="132" w:author="Susanne Tibratt" w:date="2012-11-16T13:25:00Z"/>
          <w:rPrChange w:id="133" w:author="Susanne Tibratt" w:date="2012-11-16T13:26:00Z">
            <w:rPr>
              <w:del w:id="134" w:author="Susanne Tibratt" w:date="2012-11-16T13:25:00Z"/>
              <w:lang w:val="en-US"/>
            </w:rPr>
          </w:rPrChange>
        </w:rPr>
      </w:pPr>
    </w:p>
    <w:p w:rsidR="00EB1BB2" w:rsidRPr="00DA0F2E" w:rsidDel="00DA0F2E" w:rsidRDefault="00EB1BB2" w:rsidP="003A0F72">
      <w:pPr>
        <w:rPr>
          <w:del w:id="135" w:author="Susanne Tibratt" w:date="2012-11-16T13:25:00Z"/>
          <w:rPrChange w:id="136" w:author="Susanne Tibratt" w:date="2012-11-16T13:26:00Z">
            <w:rPr>
              <w:del w:id="137" w:author="Susanne Tibratt" w:date="2012-11-16T13:25:00Z"/>
              <w:lang w:val="en-US"/>
            </w:rPr>
          </w:rPrChange>
        </w:rPr>
      </w:pPr>
    </w:p>
    <w:p w:rsidR="00EB1BB2" w:rsidRPr="00DA0F2E" w:rsidRDefault="00EB1BB2" w:rsidP="003A0F72">
      <w:pPr>
        <w:rPr>
          <w:rPrChange w:id="138" w:author="Susanne Tibratt" w:date="2012-11-16T13:26:00Z">
            <w:rPr>
              <w:lang w:val="en-US"/>
            </w:rPr>
          </w:rPrChange>
        </w:rPr>
      </w:pPr>
    </w:p>
    <w:sectPr w:rsidR="00EB1BB2" w:rsidRPr="00DA0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04"/>
    <w:rsid w:val="0002383A"/>
    <w:rsid w:val="000F33FA"/>
    <w:rsid w:val="00124468"/>
    <w:rsid w:val="001E2956"/>
    <w:rsid w:val="002B1D79"/>
    <w:rsid w:val="003A0F72"/>
    <w:rsid w:val="003A6388"/>
    <w:rsid w:val="00450694"/>
    <w:rsid w:val="004A57FE"/>
    <w:rsid w:val="00582408"/>
    <w:rsid w:val="00764F77"/>
    <w:rsid w:val="00794268"/>
    <w:rsid w:val="00823393"/>
    <w:rsid w:val="00842D04"/>
    <w:rsid w:val="00AB6CF8"/>
    <w:rsid w:val="00AC09A3"/>
    <w:rsid w:val="00B57431"/>
    <w:rsid w:val="00CE35DB"/>
    <w:rsid w:val="00D07BC8"/>
    <w:rsid w:val="00DA0F2E"/>
    <w:rsid w:val="00DA69E5"/>
    <w:rsid w:val="00EB1BB2"/>
    <w:rsid w:val="00ED19F9"/>
    <w:rsid w:val="00F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04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0F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0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04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0F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0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Tibratt</dc:creator>
  <cp:lastModifiedBy>Susanne Tibratt</cp:lastModifiedBy>
  <cp:revision>7</cp:revision>
  <cp:lastPrinted>2012-11-14T08:06:00Z</cp:lastPrinted>
  <dcterms:created xsi:type="dcterms:W3CDTF">2012-11-14T10:06:00Z</dcterms:created>
  <dcterms:modified xsi:type="dcterms:W3CDTF">2012-11-16T12:28:00Z</dcterms:modified>
</cp:coreProperties>
</file>