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71" w:rsidRDefault="00DC5871" w:rsidP="00DC5871">
      <w:pPr>
        <w:pStyle w:val="Normalwebb"/>
        <w:rPr>
          <w:rFonts w:ascii="LindeDaxOffice" w:hAnsi="LindeDaxOffice"/>
          <w:lang w:val="sv-SE" w:eastAsia="sv-SE"/>
        </w:rPr>
      </w:pPr>
      <w:r w:rsidRPr="00DC5871">
        <w:rPr>
          <w:rFonts w:ascii="LindeDaxOffice" w:hAnsi="LindeDaxOffice"/>
          <w:noProof/>
          <w:lang w:val="sv-SE" w:eastAsia="sv-SE"/>
        </w:rPr>
        <mc:AlternateContent>
          <mc:Choice Requires="wpg">
            <w:drawing>
              <wp:anchor distT="0" distB="0" distL="114300" distR="114300" simplePos="0" relativeHeight="251657728" behindDoc="0" locked="0" layoutInCell="1" allowOverlap="1" wp14:anchorId="171DD4F0" wp14:editId="6E7EB6E7">
                <wp:simplePos x="0" y="0"/>
                <wp:positionH relativeFrom="column">
                  <wp:posOffset>-1362075</wp:posOffset>
                </wp:positionH>
                <wp:positionV relativeFrom="paragraph">
                  <wp:posOffset>-1586865</wp:posOffset>
                </wp:positionV>
                <wp:extent cx="7086600" cy="914400"/>
                <wp:effectExtent l="0" t="0" r="19050" b="1905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14400"/>
                          <a:chOff x="212" y="318"/>
                          <a:chExt cx="11520" cy="1440"/>
                        </a:xfrm>
                      </wpg:grpSpPr>
                      <wps:wsp>
                        <wps:cNvPr id="4" name="Text Box 19"/>
                        <wps:cNvSpPr txBox="1">
                          <a:spLocks noChangeArrowheads="1"/>
                        </wps:cNvSpPr>
                        <wps:spPr bwMode="auto">
                          <a:xfrm>
                            <a:off x="212" y="318"/>
                            <a:ext cx="11520" cy="1440"/>
                          </a:xfrm>
                          <a:prstGeom prst="rect">
                            <a:avLst/>
                          </a:prstGeom>
                          <a:solidFill>
                            <a:srgbClr val="FFFFFF"/>
                          </a:solidFill>
                          <a:ln w="3175">
                            <a:solidFill>
                              <a:srgbClr val="000000"/>
                            </a:solidFill>
                            <a:miter lim="800000"/>
                            <a:headEnd/>
                            <a:tailEnd/>
                          </a:ln>
                        </wps:spPr>
                        <wps:txbx>
                          <w:txbxContent>
                            <w:p w:rsidR="00C72492" w:rsidRDefault="00C72492">
                              <w:pPr>
                                <w:jc w:val="right"/>
                                <w:rPr>
                                  <w:b/>
                                  <w:bCs/>
                                  <w:sz w:val="16"/>
                                  <w:szCs w:val="16"/>
                                </w:rPr>
                              </w:pPr>
                              <w:r>
                                <w:rPr>
                                  <w:b/>
                                  <w:bCs/>
                                  <w:sz w:val="16"/>
                                  <w:szCs w:val="16"/>
                                </w:rPr>
                                <w:tab/>
                              </w:r>
                              <w:r>
                                <w:rPr>
                                  <w:b/>
                                  <w:bCs/>
                                  <w:sz w:val="16"/>
                                  <w:szCs w:val="16"/>
                                </w:rPr>
                                <w:tab/>
                              </w:r>
                              <w:r>
                                <w:rPr>
                                  <w:b/>
                                  <w:bCs/>
                                  <w:sz w:val="16"/>
                                  <w:szCs w:val="16"/>
                                </w:rPr>
                                <w:tab/>
                              </w:r>
                              <w:ins w:id="0" w:author=" " w:date="2011-05-30T14:51:00Z">
                                <w:r w:rsidR="00D3314B">
                                  <w:rPr>
                                    <w:noProof/>
                                    <w:lang w:val="sv-SE" w:eastAsia="sv-SE"/>
                                  </w:rPr>
                                  <w:drawing>
                                    <wp:inline distT="0" distB="0" distL="0" distR="0" wp14:anchorId="3C87C715" wp14:editId="3FED3557">
                                      <wp:extent cx="2724150" cy="942975"/>
                                      <wp:effectExtent l="0" t="0" r="0" b="9525"/>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942975"/>
                                              </a:xfrm>
                                              <a:prstGeom prst="rect">
                                                <a:avLst/>
                                              </a:prstGeom>
                                              <a:noFill/>
                                              <a:ln>
                                                <a:noFill/>
                                              </a:ln>
                                            </pic:spPr>
                                          </pic:pic>
                                        </a:graphicData>
                                      </a:graphic>
                                    </wp:inline>
                                  </w:drawing>
                                </w:r>
                              </w:ins>
                            </w:p>
                            <w:p w:rsidR="00C72492" w:rsidRDefault="00C72492">
                              <w:pPr>
                                <w:jc w:val="right"/>
                                <w:rPr>
                                  <w:b/>
                                  <w:bCs/>
                                  <w:sz w:val="16"/>
                                  <w:szCs w:val="16"/>
                                </w:rPr>
                              </w:pPr>
                            </w:p>
                            <w:p w:rsidR="00C72492" w:rsidRDefault="00C72492">
                              <w:pPr>
                                <w:rPr>
                                  <w:sz w:val="24"/>
                                  <w:szCs w:val="24"/>
                                </w:rPr>
                              </w:pPr>
                              <w:r>
                                <w:br/>
                              </w:r>
                            </w:p>
                          </w:txbxContent>
                        </wps:txbx>
                        <wps:bodyPr rot="0" vert="horz" wrap="square" lIns="0" tIns="0" rIns="0" bIns="0" anchor="t" anchorCtr="0" upright="1">
                          <a:noAutofit/>
                        </wps:bodyPr>
                      </wps:wsp>
                      <wps:wsp>
                        <wps:cNvPr id="5" name="Text Box 20"/>
                        <wps:cNvSpPr txBox="1">
                          <a:spLocks noChangeArrowheads="1"/>
                        </wps:cNvSpPr>
                        <wps:spPr bwMode="auto">
                          <a:xfrm>
                            <a:off x="392" y="855"/>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492" w:rsidRPr="002E16A1" w:rsidRDefault="00C72492">
                              <w:pPr>
                                <w:pStyle w:val="Zusammenfassung"/>
                                <w:spacing w:line="280" w:lineRule="exact"/>
                                <w:rPr>
                                  <w:rFonts w:ascii="LindeDaxOffice" w:hAnsi="LindeDaxOffice" w:cs="LindeDaxOffice"/>
                                  <w:b/>
                                  <w:sz w:val="28"/>
                                  <w:szCs w:val="28"/>
                                  <w:lang w:val="sv-SE"/>
                                </w:rPr>
                              </w:pPr>
                              <w:r>
                                <w:rPr>
                                  <w:rFonts w:ascii="LindeDaxOffice" w:hAnsi="LindeDaxOffice" w:cs="LindeDaxOffice"/>
                                  <w:b/>
                                  <w:sz w:val="28"/>
                                  <w:szCs w:val="28"/>
                                  <w:lang w:val="sv-SE"/>
                                </w:rPr>
                                <w:t>Pressrelease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07.25pt;margin-top:-124.95pt;width:558pt;height:1in;z-index:251657728" coordorigin="212,318" coordsize="115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">
                <v:shapetype id="_x0000_t202" coordsize="21600,21600" o:spt="202" path="m,l,21600r21600,l21600,xe">
                  <v:stroke joinstyle="miter"/>
                  <v:path gradientshapeok="t" o:connecttype="rect"/>
                </v:shapetype>
                <v:shape id="Text Box 19" o:spid="_x0000_s1027" type="#_x0000_t202" style="position:absolute;left:212;top:318;width:115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UpMIA&#10;AADaAAAADwAAAGRycy9kb3ducmV2LnhtbESPQYvCMBSE7wv+h/AEb2u6I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FSkwgAAANoAAAAPAAAAAAAAAAAAAAAAAJgCAABkcnMvZG93&#10;bnJldi54bWxQSwUGAAAAAAQABAD1AAAAhwMAAAAA&#10;" strokeweight=".25pt">
                  <v:textbox inset="0,0,0,0">
                    <w:txbxContent>
                      <w:p w:rsidR="00C72492" w:rsidRDefault="00C72492">
                        <w:pPr>
                          <w:jc w:val="right"/>
                          <w:rPr>
                            <w:b/>
                            <w:bCs/>
                            <w:sz w:val="16"/>
                            <w:szCs w:val="16"/>
                          </w:rPr>
                        </w:pPr>
                        <w:r>
                          <w:rPr>
                            <w:b/>
                            <w:bCs/>
                            <w:sz w:val="16"/>
                            <w:szCs w:val="16"/>
                          </w:rPr>
                          <w:tab/>
                        </w:r>
                        <w:r>
                          <w:rPr>
                            <w:b/>
                            <w:bCs/>
                            <w:sz w:val="16"/>
                            <w:szCs w:val="16"/>
                          </w:rPr>
                          <w:tab/>
                        </w:r>
                        <w:r>
                          <w:rPr>
                            <w:b/>
                            <w:bCs/>
                            <w:sz w:val="16"/>
                            <w:szCs w:val="16"/>
                          </w:rPr>
                          <w:tab/>
                        </w:r>
                        <w:ins w:id="1" w:author=" " w:date="2011-05-30T14:51:00Z">
                          <w:r w:rsidR="00D3314B">
                            <w:rPr>
                              <w:noProof/>
                              <w:lang w:val="sv-SE" w:eastAsia="sv-SE"/>
                            </w:rPr>
                            <w:drawing>
                              <wp:inline distT="0" distB="0" distL="0" distR="0" wp14:anchorId="3C87C715" wp14:editId="3FED3557">
                                <wp:extent cx="2724150" cy="942975"/>
                                <wp:effectExtent l="0" t="0" r="0" b="9525"/>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942975"/>
                                        </a:xfrm>
                                        <a:prstGeom prst="rect">
                                          <a:avLst/>
                                        </a:prstGeom>
                                        <a:noFill/>
                                        <a:ln>
                                          <a:noFill/>
                                        </a:ln>
                                      </pic:spPr>
                                    </pic:pic>
                                  </a:graphicData>
                                </a:graphic>
                              </wp:inline>
                            </w:drawing>
                          </w:r>
                        </w:ins>
                      </w:p>
                      <w:p w:rsidR="00C72492" w:rsidRDefault="00C72492">
                        <w:pPr>
                          <w:jc w:val="right"/>
                          <w:rPr>
                            <w:b/>
                            <w:bCs/>
                            <w:sz w:val="16"/>
                            <w:szCs w:val="16"/>
                          </w:rPr>
                        </w:pPr>
                      </w:p>
                      <w:p w:rsidR="00C72492" w:rsidRDefault="00C72492">
                        <w:pPr>
                          <w:rPr>
                            <w:sz w:val="24"/>
                            <w:szCs w:val="24"/>
                          </w:rPr>
                        </w:pPr>
                        <w:r>
                          <w:br/>
                        </w:r>
                      </w:p>
                    </w:txbxContent>
                  </v:textbox>
                </v:shape>
                <v:shape id="Text Box 20" o:spid="_x0000_s1028" type="#_x0000_t202" style="position:absolute;left:392;top:855;width:3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C72492" w:rsidRPr="002E16A1" w:rsidRDefault="00C72492">
                        <w:pPr>
                          <w:pStyle w:val="Zusammenfassung"/>
                          <w:spacing w:line="280" w:lineRule="exact"/>
                          <w:rPr>
                            <w:rFonts w:ascii="LindeDaxOffice" w:hAnsi="LindeDaxOffice" w:cs="LindeDaxOffice"/>
                            <w:b/>
                            <w:sz w:val="28"/>
                            <w:szCs w:val="28"/>
                            <w:lang w:val="sv-SE"/>
                          </w:rPr>
                        </w:pPr>
                        <w:r>
                          <w:rPr>
                            <w:rFonts w:ascii="LindeDaxOffice" w:hAnsi="LindeDaxOffice" w:cs="LindeDaxOffice"/>
                            <w:b/>
                            <w:sz w:val="28"/>
                            <w:szCs w:val="28"/>
                            <w:lang w:val="sv-SE"/>
                          </w:rPr>
                          <w:t>Pressrelease</w:t>
                        </w:r>
                      </w:p>
                    </w:txbxContent>
                  </v:textbox>
                </v:shape>
              </v:group>
            </w:pict>
          </mc:Fallback>
        </mc:AlternateContent>
      </w:r>
      <w:r>
        <w:rPr>
          <w:rFonts w:ascii="LindeDaxOffice" w:hAnsi="LindeDaxOffice"/>
          <w:lang w:val="sv-SE" w:eastAsia="sv-SE"/>
        </w:rPr>
        <w:t>December 2013</w:t>
      </w:r>
    </w:p>
    <w:p w:rsidR="00DC5871" w:rsidRDefault="00DC5871" w:rsidP="00DC5871">
      <w:pPr>
        <w:pStyle w:val="Normalwebb"/>
        <w:rPr>
          <w:rFonts w:ascii="LindeDaxOffice" w:hAnsi="LindeDaxOffice"/>
          <w:lang w:val="sv-SE" w:eastAsia="sv-SE"/>
        </w:rPr>
      </w:pPr>
      <w:r>
        <w:rPr>
          <w:rFonts w:ascii="LindeDaxOffice" w:hAnsi="LindeDaxOffice"/>
          <w:lang w:val="sv-SE" w:eastAsia="sv-SE"/>
        </w:rPr>
        <w:t xml:space="preserve"> </w:t>
      </w:r>
    </w:p>
    <w:p w:rsidR="00DC5871" w:rsidRPr="00DC5871" w:rsidRDefault="00DC5871" w:rsidP="00DC5871">
      <w:pPr>
        <w:pStyle w:val="Normalwebb"/>
        <w:rPr>
          <w:rFonts w:ascii="LindeDaxOffice" w:hAnsi="LindeDaxOffice"/>
          <w:b/>
          <w:sz w:val="28"/>
          <w:szCs w:val="28"/>
          <w:lang w:val="sv-SE" w:eastAsia="sv-SE"/>
        </w:rPr>
      </w:pPr>
      <w:r w:rsidRPr="00DC5871">
        <w:rPr>
          <w:rFonts w:ascii="LindeDaxOffice" w:hAnsi="LindeDaxOffice"/>
          <w:b/>
          <w:sz w:val="28"/>
          <w:szCs w:val="28"/>
          <w:lang w:val="sv-SE" w:eastAsia="sv-SE"/>
        </w:rPr>
        <w:t>Vår nya dubbelpalltruck gör jobbet lättare och säkrare</w:t>
      </w:r>
    </w:p>
    <w:p w:rsidR="00DC5871" w:rsidRDefault="00DC5871" w:rsidP="00DC5871">
      <w:pPr>
        <w:pStyle w:val="Normalwebb"/>
        <w:rPr>
          <w:rFonts w:ascii="LindeDaxOffice" w:hAnsi="LindeDaxOffice"/>
          <w:lang w:val="sv-SE" w:eastAsia="sv-SE"/>
        </w:rPr>
      </w:pPr>
    </w:p>
    <w:p w:rsidR="00DC5871" w:rsidRPr="00DC5871" w:rsidRDefault="00DC5871" w:rsidP="00DC5871">
      <w:pPr>
        <w:pStyle w:val="Normalwebb"/>
        <w:rPr>
          <w:rFonts w:ascii="LindeDaxOffice" w:hAnsi="LindeDaxOffice"/>
          <w:lang w:val="sv-SE" w:eastAsia="sv-SE"/>
        </w:rPr>
      </w:pPr>
      <w:r w:rsidRPr="00DC5871">
        <w:rPr>
          <w:rFonts w:ascii="LindeDaxOffice" w:hAnsi="LindeDaxOffice"/>
          <w:lang w:val="sv-SE" w:eastAsia="sv-SE"/>
        </w:rPr>
        <w:t xml:space="preserve">Marknaden för dubbelpalltruckar har ökat kraftigt de senaste </w:t>
      </w:r>
      <w:r w:rsidR="00AB61A2">
        <w:rPr>
          <w:rFonts w:ascii="LindeDaxOffice" w:hAnsi="LindeDaxOffice"/>
          <w:lang w:val="sv-SE" w:eastAsia="sv-SE"/>
        </w:rPr>
        <w:t>å</w:t>
      </w:r>
      <w:r w:rsidRPr="00DC5871">
        <w:rPr>
          <w:rFonts w:ascii="LindeDaxOffice" w:hAnsi="LindeDaxOffice"/>
          <w:lang w:val="sv-SE" w:eastAsia="sv-SE"/>
        </w:rPr>
        <w:t>ren. Anledningen är den ökade effektivitet det innebär att använda en truck med två lyftnivåer. Nu kommer Linde med en stabil, kompakt och lättmanövrerad dubbelpalltruck med alla de kvaliteter som gjort Linde ledande inom materialhantering.</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Högeffektivt bromssystem</w:t>
      </w:r>
      <w:r w:rsidRPr="00DC5871">
        <w:rPr>
          <w:rFonts w:cs="Times New Roman"/>
          <w:sz w:val="24"/>
          <w:szCs w:val="24"/>
          <w:lang w:val="sv-SE" w:eastAsia="sv-SE"/>
        </w:rPr>
        <w:br/>
        <w:t>Automatisk broms när föraren släpper fartreglaget eller vänder i motsatt riktning. Förhindrar att trucken rullar tillbaka i lutningar. Justerbar elektromagnetisk broms aktiveras när styrarmen är i helt uppfällt eller nedfällt läge.</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 xml:space="preserve">Mjuklandning av gafflar </w:t>
      </w:r>
      <w:r w:rsidRPr="00DC5871">
        <w:rPr>
          <w:rFonts w:cs="Times New Roman"/>
          <w:sz w:val="24"/>
          <w:szCs w:val="24"/>
          <w:lang w:val="sv-SE" w:eastAsia="sv-SE"/>
        </w:rPr>
        <w:br/>
        <w:t>Skyddar lasten vid varje lossning.</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Lång styrarm</w:t>
      </w:r>
      <w:r w:rsidRPr="00DC5871">
        <w:rPr>
          <w:rFonts w:cs="Times New Roman"/>
          <w:sz w:val="24"/>
          <w:szCs w:val="24"/>
          <w:lang w:val="sv-SE" w:eastAsia="sv-SE"/>
        </w:rPr>
        <w:t xml:space="preserve"> med låg infästning ger stort säkerhetsområde mellan förare och chassi. Skyddar förarens händer.</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sz w:val="24"/>
          <w:szCs w:val="24"/>
          <w:lang w:val="sv-SE" w:eastAsia="sv-SE"/>
        </w:rPr>
        <w:t>Nytt pallstopp säkerställer att pallen på stödbenen är korrekt placerad och i linje med pallen på gafflarna. Ger snabb stapling av två pallar samtidigt och skyddar lasten från skador av dåligt placerade pallar.</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 xml:space="preserve">Proportionell hastighet </w:t>
      </w:r>
      <w:r w:rsidRPr="00DC5871">
        <w:rPr>
          <w:rFonts w:cs="Times New Roman"/>
          <w:sz w:val="24"/>
          <w:szCs w:val="24"/>
          <w:lang w:val="sv-SE" w:eastAsia="sv-SE"/>
        </w:rPr>
        <w:br/>
        <w:t>Körhastigheten anpassas efter styrarmens vinkel för säkrare hantering.</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Säkerhetslyft och krypfartsfunktion</w:t>
      </w:r>
      <w:r w:rsidRPr="00DC5871">
        <w:rPr>
          <w:rFonts w:cs="Times New Roman"/>
          <w:sz w:val="24"/>
          <w:szCs w:val="24"/>
          <w:lang w:val="sv-SE" w:eastAsia="sv-SE"/>
        </w:rPr>
        <w:br/>
        <w:t>Förhindrar oavsiktliga lyft och skyddar förarens händer.</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Stabila stödben</w:t>
      </w:r>
      <w:r w:rsidRPr="00DC5871">
        <w:rPr>
          <w:rFonts w:cs="Times New Roman"/>
          <w:sz w:val="24"/>
          <w:szCs w:val="24"/>
          <w:lang w:val="sv-SE" w:eastAsia="sv-SE"/>
        </w:rPr>
        <w:br/>
        <w:t>De gjutna gaffelspetsarna på stödbenen klarar en enskild belastning på 2 ton utan att böjas.</w:t>
      </w:r>
    </w:p>
    <w:p w:rsidR="00DC5871" w:rsidRP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b/>
          <w:bCs/>
          <w:sz w:val="24"/>
          <w:szCs w:val="24"/>
          <w:lang w:val="sv-SE" w:eastAsia="sv-SE"/>
        </w:rPr>
        <w:t>Motor med boostereffekt</w:t>
      </w:r>
      <w:r w:rsidRPr="00DC5871">
        <w:rPr>
          <w:rFonts w:cs="Times New Roman"/>
          <w:sz w:val="24"/>
          <w:szCs w:val="24"/>
          <w:lang w:val="sv-SE" w:eastAsia="sv-SE"/>
        </w:rPr>
        <w:br/>
        <w:t>Kraftfull 1,2 kW AC drivmotor med boostereffekt som automatiskt ger lite extra kraft i krävande lyftsituationer.</w:t>
      </w:r>
    </w:p>
    <w:p w:rsidR="00DC5871" w:rsidRPr="00DC5871" w:rsidRDefault="00DC5871" w:rsidP="00DC5871">
      <w:pPr>
        <w:spacing w:before="100" w:beforeAutospacing="1" w:after="100" w:afterAutospacing="1" w:line="240" w:lineRule="auto"/>
        <w:rPr>
          <w:rFonts w:cs="Times New Roman"/>
          <w:sz w:val="24"/>
          <w:szCs w:val="24"/>
          <w:lang w:val="sv-SE" w:eastAsia="sv-SE"/>
        </w:rPr>
      </w:pPr>
      <w:proofErr w:type="spellStart"/>
      <w:r w:rsidRPr="00DC5871">
        <w:rPr>
          <w:rFonts w:cs="Times New Roman"/>
          <w:b/>
          <w:bCs/>
          <w:sz w:val="24"/>
          <w:szCs w:val="24"/>
          <w:lang w:val="sv-SE" w:eastAsia="sv-SE"/>
        </w:rPr>
        <w:t>OptiLift</w:t>
      </w:r>
      <w:proofErr w:type="spellEnd"/>
      <w:r w:rsidRPr="00DC5871">
        <w:rPr>
          <w:rFonts w:cs="Times New Roman"/>
          <w:b/>
          <w:bCs/>
          <w:sz w:val="24"/>
          <w:szCs w:val="24"/>
          <w:lang w:val="sv-SE" w:eastAsia="sv-SE"/>
        </w:rPr>
        <w:t xml:space="preserve"> lyftsystem</w:t>
      </w:r>
      <w:r w:rsidRPr="00DC5871">
        <w:rPr>
          <w:rFonts w:cs="Times New Roman"/>
          <w:sz w:val="24"/>
          <w:szCs w:val="24"/>
          <w:lang w:val="sv-SE" w:eastAsia="sv-SE"/>
        </w:rPr>
        <w:br/>
        <w:t>Ger en direkt, precis och helt proportionell lyftning och sänkning av gafflar utan onödig energiförbrukning och utan störande ljud.</w:t>
      </w:r>
    </w:p>
    <w:p w:rsidR="00DC5871" w:rsidRDefault="00DC5871" w:rsidP="00DC5871">
      <w:pPr>
        <w:spacing w:before="100" w:beforeAutospacing="1" w:after="100" w:afterAutospacing="1" w:line="240" w:lineRule="auto"/>
        <w:rPr>
          <w:rFonts w:cs="Times New Roman"/>
          <w:sz w:val="24"/>
          <w:szCs w:val="24"/>
          <w:lang w:val="sv-SE" w:eastAsia="sv-SE"/>
        </w:rPr>
      </w:pPr>
      <w:r w:rsidRPr="00DC5871">
        <w:rPr>
          <w:rFonts w:cs="Times New Roman"/>
          <w:sz w:val="24"/>
          <w:szCs w:val="24"/>
          <w:lang w:val="sv-SE" w:eastAsia="sv-SE"/>
        </w:rPr>
        <w:lastRenderedPageBreak/>
        <w:t xml:space="preserve">Vår nya </w:t>
      </w:r>
      <w:proofErr w:type="spellStart"/>
      <w:r w:rsidRPr="00DC5871">
        <w:rPr>
          <w:rFonts w:cs="Times New Roman"/>
          <w:sz w:val="24"/>
          <w:szCs w:val="24"/>
          <w:lang w:val="sv-SE" w:eastAsia="sv-SE"/>
        </w:rPr>
        <w:t>pallyftare</w:t>
      </w:r>
      <w:proofErr w:type="spellEnd"/>
      <w:r w:rsidRPr="00DC5871">
        <w:rPr>
          <w:rFonts w:cs="Times New Roman"/>
          <w:sz w:val="24"/>
          <w:szCs w:val="24"/>
          <w:lang w:val="sv-SE" w:eastAsia="sv-SE"/>
        </w:rPr>
        <w:t xml:space="preserve"> finns i två modeller (D06 och D08) med kapacitet upp till 800 kg. Vilken modell du än väljer kan du räkna med en sak - den kommer att öka kapaciteten i din materialhantering</w:t>
      </w:r>
    </w:p>
    <w:p w:rsidR="00AB61A2" w:rsidRPr="00AB61A2" w:rsidRDefault="00AB61A2" w:rsidP="00AB61A2">
      <w:pPr>
        <w:spacing w:line="360" w:lineRule="auto"/>
        <w:ind w:right="75"/>
        <w:jc w:val="both"/>
        <w:rPr>
          <w:b/>
          <w:bCs/>
          <w:color w:val="000000"/>
          <w:sz w:val="22"/>
          <w:szCs w:val="22"/>
          <w:lang w:val="sv-SE"/>
        </w:rPr>
      </w:pPr>
      <w:r w:rsidRPr="00AB61A2">
        <w:rPr>
          <w:b/>
          <w:bCs/>
          <w:color w:val="000000"/>
          <w:sz w:val="22"/>
          <w:szCs w:val="22"/>
          <w:lang w:val="sv-SE"/>
        </w:rPr>
        <w:t>kontakt:</w:t>
      </w:r>
      <w:bookmarkStart w:id="1" w:name="_GoBack"/>
      <w:bookmarkEnd w:id="1"/>
    </w:p>
    <w:p w:rsidR="00DC5871" w:rsidRDefault="00AB61A2" w:rsidP="00AB61A2">
      <w:pPr>
        <w:spacing w:before="100" w:beforeAutospacing="1" w:after="100" w:afterAutospacing="1" w:line="240" w:lineRule="auto"/>
        <w:rPr>
          <w:rFonts w:cs="Times New Roman"/>
          <w:sz w:val="24"/>
          <w:szCs w:val="24"/>
          <w:lang w:val="sv-SE" w:eastAsia="sv-SE"/>
        </w:rPr>
      </w:pPr>
      <w:r w:rsidRPr="00AB61A2">
        <w:rPr>
          <w:color w:val="000000"/>
          <w:lang w:val="sv-SE"/>
        </w:rPr>
        <w:t xml:space="preserve">Karl Johan Lindahl: 070 331 28 05 </w:t>
      </w:r>
      <w:proofErr w:type="gramStart"/>
      <w:r w:rsidRPr="00AB61A2">
        <w:rPr>
          <w:color w:val="000000"/>
          <w:lang w:val="sv-SE"/>
        </w:rPr>
        <w:t>—</w:t>
      </w:r>
      <w:proofErr w:type="gramEnd"/>
      <w:r w:rsidRPr="00AB61A2">
        <w:rPr>
          <w:color w:val="000000"/>
          <w:lang w:val="sv-SE"/>
        </w:rPr>
        <w:t xml:space="preserve"> email: kj.lindahl@linde-mh.se </w:t>
      </w:r>
      <w:r w:rsidRPr="00AB61A2">
        <w:rPr>
          <w:color w:val="000000"/>
          <w:lang w:val="sv-SE"/>
        </w:rPr>
        <w:br/>
        <w:t>Peter Hasselgren: 070-505 08 89 – email: peter.hasselgren@linde-mh.se</w:t>
      </w:r>
      <w:r w:rsidRPr="00AB61A2">
        <w:rPr>
          <w:color w:val="000000"/>
          <w:lang w:val="sv-SE"/>
        </w:rPr>
        <w:br/>
      </w:r>
    </w:p>
    <w:p w:rsidR="006F2107" w:rsidRPr="00DC5871" w:rsidRDefault="006F2107" w:rsidP="006F2107">
      <w:pPr>
        <w:pStyle w:val="Zusammenfassung"/>
        <w:spacing w:line="360" w:lineRule="auto"/>
        <w:rPr>
          <w:rFonts w:ascii="LindeDaxOffice" w:hAnsi="LindeDaxOffice"/>
          <w:sz w:val="24"/>
          <w:szCs w:val="24"/>
          <w:lang w:val="sv-SE"/>
        </w:rPr>
      </w:pPr>
    </w:p>
    <w:sectPr w:rsidR="006F2107" w:rsidRPr="00DC5871">
      <w:headerReference w:type="default" r:id="rId11"/>
      <w:type w:val="continuous"/>
      <w:pgSz w:w="11906" w:h="16838" w:code="9"/>
      <w:pgMar w:top="2835" w:right="926" w:bottom="1134" w:left="2552" w:header="2155" w:footer="73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F3" w:rsidRDefault="00DA3CF3">
      <w:r>
        <w:separator/>
      </w:r>
    </w:p>
  </w:endnote>
  <w:endnote w:type="continuationSeparator" w:id="0">
    <w:p w:rsidR="00DA3CF3" w:rsidRDefault="00DA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deDaxOffice">
    <w:panose1 w:val="020B0500000000020000"/>
    <w:charset w:val="00"/>
    <w:family w:val="swiss"/>
    <w:pitch w:val="variable"/>
    <w:sig w:usb0="8000002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ndeDax-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F3" w:rsidRDefault="00DA3CF3">
      <w:r>
        <w:separator/>
      </w:r>
    </w:p>
  </w:footnote>
  <w:footnote w:type="continuationSeparator" w:id="0">
    <w:p w:rsidR="00DA3CF3" w:rsidRDefault="00DA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7A" w:rsidRDefault="00BA0DE4">
    <w:proofErr w:type="spellStart"/>
    <w:proofErr w:type="gramStart"/>
    <w:r>
      <w:t>sid</w:t>
    </w:r>
    <w:proofErr w:type="spellEnd"/>
    <w:proofErr w:type="gramEnd"/>
    <w:r w:rsidR="006A7A7A">
      <w:t xml:space="preserve"> </w:t>
    </w:r>
    <w:r w:rsidR="006A7A7A">
      <w:fldChar w:fldCharType="begin"/>
    </w:r>
    <w:r w:rsidR="006A7A7A">
      <w:instrText xml:space="preserve"> PAGE  \* Arabic  \* MERGEFORMAT </w:instrText>
    </w:r>
    <w:r w:rsidR="006A7A7A">
      <w:fldChar w:fldCharType="separate"/>
    </w:r>
    <w:r w:rsidR="00AB61A2">
      <w:rPr>
        <w:noProof/>
      </w:rPr>
      <w:t>2</w:t>
    </w:r>
    <w:r w:rsidR="006A7A7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95753"/>
    <w:multiLevelType w:val="hybridMultilevel"/>
    <w:tmpl w:val="85C2CB70"/>
    <w:lvl w:ilvl="0" w:tplc="9154AF1E">
      <w:start w:val="1"/>
      <w:numFmt w:val="bullet"/>
      <w:pStyle w:val="StandardListe"/>
      <w:lvlText w:val="–"/>
      <w:lvlJc w:val="left"/>
      <w:pPr>
        <w:tabs>
          <w:tab w:val="num" w:pos="227"/>
        </w:tabs>
        <w:ind w:left="227" w:hanging="227"/>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8C"/>
    <w:rsid w:val="00000912"/>
    <w:rsid w:val="00000EA6"/>
    <w:rsid w:val="00017B37"/>
    <w:rsid w:val="000268F2"/>
    <w:rsid w:val="000271F8"/>
    <w:rsid w:val="0003414F"/>
    <w:rsid w:val="00051103"/>
    <w:rsid w:val="000654FE"/>
    <w:rsid w:val="00071F8F"/>
    <w:rsid w:val="00076D1B"/>
    <w:rsid w:val="00092C6D"/>
    <w:rsid w:val="00096CF4"/>
    <w:rsid w:val="000A2108"/>
    <w:rsid w:val="000A297B"/>
    <w:rsid w:val="000B2126"/>
    <w:rsid w:val="000B6B09"/>
    <w:rsid w:val="000C037B"/>
    <w:rsid w:val="000C4E4B"/>
    <w:rsid w:val="000C72DA"/>
    <w:rsid w:val="000E1748"/>
    <w:rsid w:val="000E38C7"/>
    <w:rsid w:val="000E5F6A"/>
    <w:rsid w:val="000F6399"/>
    <w:rsid w:val="00104F0A"/>
    <w:rsid w:val="00106C15"/>
    <w:rsid w:val="00137CC8"/>
    <w:rsid w:val="00137E7F"/>
    <w:rsid w:val="0014217A"/>
    <w:rsid w:val="001713C0"/>
    <w:rsid w:val="00194A97"/>
    <w:rsid w:val="001A720E"/>
    <w:rsid w:val="001B5DF8"/>
    <w:rsid w:val="001D1BAC"/>
    <w:rsid w:val="001D6002"/>
    <w:rsid w:val="001F3CD9"/>
    <w:rsid w:val="00200D1B"/>
    <w:rsid w:val="00201C8F"/>
    <w:rsid w:val="00204175"/>
    <w:rsid w:val="00220F99"/>
    <w:rsid w:val="00221A95"/>
    <w:rsid w:val="0022201E"/>
    <w:rsid w:val="0022289A"/>
    <w:rsid w:val="00225591"/>
    <w:rsid w:val="002258CA"/>
    <w:rsid w:val="00231C2A"/>
    <w:rsid w:val="00244697"/>
    <w:rsid w:val="00247534"/>
    <w:rsid w:val="00252337"/>
    <w:rsid w:val="002654CF"/>
    <w:rsid w:val="002717C5"/>
    <w:rsid w:val="0027623A"/>
    <w:rsid w:val="002775DC"/>
    <w:rsid w:val="00284F75"/>
    <w:rsid w:val="002961C2"/>
    <w:rsid w:val="002C6760"/>
    <w:rsid w:val="002C77FD"/>
    <w:rsid w:val="002D7A3F"/>
    <w:rsid w:val="002E325A"/>
    <w:rsid w:val="002E436D"/>
    <w:rsid w:val="002F5184"/>
    <w:rsid w:val="00301037"/>
    <w:rsid w:val="00316C02"/>
    <w:rsid w:val="0034462A"/>
    <w:rsid w:val="00354833"/>
    <w:rsid w:val="0035505A"/>
    <w:rsid w:val="00357B51"/>
    <w:rsid w:val="00360470"/>
    <w:rsid w:val="003846EB"/>
    <w:rsid w:val="00391D75"/>
    <w:rsid w:val="00394CD9"/>
    <w:rsid w:val="00394E53"/>
    <w:rsid w:val="00395CC2"/>
    <w:rsid w:val="00396170"/>
    <w:rsid w:val="00397528"/>
    <w:rsid w:val="003A732B"/>
    <w:rsid w:val="003B41DC"/>
    <w:rsid w:val="003B67BA"/>
    <w:rsid w:val="003D0ABB"/>
    <w:rsid w:val="003E581C"/>
    <w:rsid w:val="003F0A57"/>
    <w:rsid w:val="003F173B"/>
    <w:rsid w:val="003F22BE"/>
    <w:rsid w:val="003F6670"/>
    <w:rsid w:val="00400E8C"/>
    <w:rsid w:val="00401026"/>
    <w:rsid w:val="0040277D"/>
    <w:rsid w:val="00406715"/>
    <w:rsid w:val="00430D6D"/>
    <w:rsid w:val="0044002F"/>
    <w:rsid w:val="00440830"/>
    <w:rsid w:val="0044113D"/>
    <w:rsid w:val="00457D10"/>
    <w:rsid w:val="0047144D"/>
    <w:rsid w:val="004742F6"/>
    <w:rsid w:val="00476B1B"/>
    <w:rsid w:val="00495840"/>
    <w:rsid w:val="004963B0"/>
    <w:rsid w:val="004A69DD"/>
    <w:rsid w:val="004B0F7E"/>
    <w:rsid w:val="004B3B31"/>
    <w:rsid w:val="004C268D"/>
    <w:rsid w:val="004D0A95"/>
    <w:rsid w:val="004E6B83"/>
    <w:rsid w:val="004F3FF6"/>
    <w:rsid w:val="004F615A"/>
    <w:rsid w:val="00501E7A"/>
    <w:rsid w:val="0050694A"/>
    <w:rsid w:val="00506CAE"/>
    <w:rsid w:val="00507591"/>
    <w:rsid w:val="00517382"/>
    <w:rsid w:val="0051795C"/>
    <w:rsid w:val="005316C6"/>
    <w:rsid w:val="00531CE7"/>
    <w:rsid w:val="005327FA"/>
    <w:rsid w:val="0055639B"/>
    <w:rsid w:val="00556698"/>
    <w:rsid w:val="005638F7"/>
    <w:rsid w:val="00576731"/>
    <w:rsid w:val="00577146"/>
    <w:rsid w:val="005933F0"/>
    <w:rsid w:val="005949E2"/>
    <w:rsid w:val="005A23CC"/>
    <w:rsid w:val="005A37D2"/>
    <w:rsid w:val="005A682D"/>
    <w:rsid w:val="005B672D"/>
    <w:rsid w:val="005D235A"/>
    <w:rsid w:val="005D2952"/>
    <w:rsid w:val="005D6655"/>
    <w:rsid w:val="005E7023"/>
    <w:rsid w:val="005F280A"/>
    <w:rsid w:val="005F3A32"/>
    <w:rsid w:val="006016CB"/>
    <w:rsid w:val="0060397A"/>
    <w:rsid w:val="00607B95"/>
    <w:rsid w:val="00613F65"/>
    <w:rsid w:val="006246D2"/>
    <w:rsid w:val="00626C52"/>
    <w:rsid w:val="00642B88"/>
    <w:rsid w:val="00644929"/>
    <w:rsid w:val="00651B13"/>
    <w:rsid w:val="00660193"/>
    <w:rsid w:val="006660C1"/>
    <w:rsid w:val="00680BA6"/>
    <w:rsid w:val="00685C79"/>
    <w:rsid w:val="006A1508"/>
    <w:rsid w:val="006A4512"/>
    <w:rsid w:val="006A71D8"/>
    <w:rsid w:val="006A7A7A"/>
    <w:rsid w:val="006B6912"/>
    <w:rsid w:val="006C15AB"/>
    <w:rsid w:val="006E1B32"/>
    <w:rsid w:val="006F2107"/>
    <w:rsid w:val="00706425"/>
    <w:rsid w:val="00735E92"/>
    <w:rsid w:val="00742691"/>
    <w:rsid w:val="00743EBA"/>
    <w:rsid w:val="00745522"/>
    <w:rsid w:val="00745D0C"/>
    <w:rsid w:val="007541E6"/>
    <w:rsid w:val="00756DE4"/>
    <w:rsid w:val="00762FDC"/>
    <w:rsid w:val="0077790F"/>
    <w:rsid w:val="00784F0F"/>
    <w:rsid w:val="00787795"/>
    <w:rsid w:val="007902B8"/>
    <w:rsid w:val="007905A2"/>
    <w:rsid w:val="00794D6B"/>
    <w:rsid w:val="0079606C"/>
    <w:rsid w:val="007A0178"/>
    <w:rsid w:val="007A3F6F"/>
    <w:rsid w:val="007A609E"/>
    <w:rsid w:val="007A768A"/>
    <w:rsid w:val="007B6D5F"/>
    <w:rsid w:val="007C06D0"/>
    <w:rsid w:val="007C3B71"/>
    <w:rsid w:val="007D0DBF"/>
    <w:rsid w:val="007D602B"/>
    <w:rsid w:val="007D6203"/>
    <w:rsid w:val="007E465E"/>
    <w:rsid w:val="007F2247"/>
    <w:rsid w:val="007F23CC"/>
    <w:rsid w:val="007F5FA9"/>
    <w:rsid w:val="00800E7C"/>
    <w:rsid w:val="00801F21"/>
    <w:rsid w:val="0082575E"/>
    <w:rsid w:val="0083266A"/>
    <w:rsid w:val="00836C0E"/>
    <w:rsid w:val="00851480"/>
    <w:rsid w:val="00854EDF"/>
    <w:rsid w:val="008642BA"/>
    <w:rsid w:val="00873B95"/>
    <w:rsid w:val="00883216"/>
    <w:rsid w:val="00884CE9"/>
    <w:rsid w:val="008A2BB5"/>
    <w:rsid w:val="008B16DE"/>
    <w:rsid w:val="008C44AB"/>
    <w:rsid w:val="008D4EF0"/>
    <w:rsid w:val="008E1F21"/>
    <w:rsid w:val="008E4BE2"/>
    <w:rsid w:val="008F0D6B"/>
    <w:rsid w:val="008F787D"/>
    <w:rsid w:val="0090387D"/>
    <w:rsid w:val="0091689D"/>
    <w:rsid w:val="009212D4"/>
    <w:rsid w:val="00922EB2"/>
    <w:rsid w:val="00927BA8"/>
    <w:rsid w:val="00935FBE"/>
    <w:rsid w:val="00936017"/>
    <w:rsid w:val="009368CD"/>
    <w:rsid w:val="00941E30"/>
    <w:rsid w:val="0095562A"/>
    <w:rsid w:val="00970259"/>
    <w:rsid w:val="00975092"/>
    <w:rsid w:val="00977188"/>
    <w:rsid w:val="00977A02"/>
    <w:rsid w:val="00985DEA"/>
    <w:rsid w:val="009952D1"/>
    <w:rsid w:val="00995919"/>
    <w:rsid w:val="009B07AC"/>
    <w:rsid w:val="009B2B92"/>
    <w:rsid w:val="009B5E4A"/>
    <w:rsid w:val="009D0B88"/>
    <w:rsid w:val="009D7B2B"/>
    <w:rsid w:val="009E51EA"/>
    <w:rsid w:val="009F24F4"/>
    <w:rsid w:val="009F4313"/>
    <w:rsid w:val="00A026C4"/>
    <w:rsid w:val="00A03002"/>
    <w:rsid w:val="00A07093"/>
    <w:rsid w:val="00A23172"/>
    <w:rsid w:val="00A23F61"/>
    <w:rsid w:val="00A3479C"/>
    <w:rsid w:val="00A47B6B"/>
    <w:rsid w:val="00A63D2F"/>
    <w:rsid w:val="00A7649A"/>
    <w:rsid w:val="00A77BA1"/>
    <w:rsid w:val="00A838D8"/>
    <w:rsid w:val="00A93A0D"/>
    <w:rsid w:val="00A94B97"/>
    <w:rsid w:val="00A959B1"/>
    <w:rsid w:val="00AA0813"/>
    <w:rsid w:val="00AB09DF"/>
    <w:rsid w:val="00AB2478"/>
    <w:rsid w:val="00AB29D8"/>
    <w:rsid w:val="00AB61A2"/>
    <w:rsid w:val="00AC2BAE"/>
    <w:rsid w:val="00AC3D8C"/>
    <w:rsid w:val="00AD24E5"/>
    <w:rsid w:val="00AD3214"/>
    <w:rsid w:val="00AE3A98"/>
    <w:rsid w:val="00AE3E65"/>
    <w:rsid w:val="00AE4CCB"/>
    <w:rsid w:val="00AE7965"/>
    <w:rsid w:val="00B00EDA"/>
    <w:rsid w:val="00B01C0C"/>
    <w:rsid w:val="00B11A24"/>
    <w:rsid w:val="00B14ED0"/>
    <w:rsid w:val="00B235ED"/>
    <w:rsid w:val="00B2370D"/>
    <w:rsid w:val="00B256D9"/>
    <w:rsid w:val="00B256F9"/>
    <w:rsid w:val="00B26594"/>
    <w:rsid w:val="00B41CA2"/>
    <w:rsid w:val="00B4293D"/>
    <w:rsid w:val="00B46255"/>
    <w:rsid w:val="00B53BC6"/>
    <w:rsid w:val="00B65694"/>
    <w:rsid w:val="00B7027B"/>
    <w:rsid w:val="00B83CE5"/>
    <w:rsid w:val="00B83E94"/>
    <w:rsid w:val="00B96225"/>
    <w:rsid w:val="00BA0DE4"/>
    <w:rsid w:val="00BA2DD6"/>
    <w:rsid w:val="00BA5C28"/>
    <w:rsid w:val="00BB36FA"/>
    <w:rsid w:val="00BB5A32"/>
    <w:rsid w:val="00BB6A39"/>
    <w:rsid w:val="00BC393E"/>
    <w:rsid w:val="00BC407E"/>
    <w:rsid w:val="00BC74AC"/>
    <w:rsid w:val="00BD10F6"/>
    <w:rsid w:val="00BD72A2"/>
    <w:rsid w:val="00BE4BA9"/>
    <w:rsid w:val="00BF35B5"/>
    <w:rsid w:val="00C00A73"/>
    <w:rsid w:val="00C111AD"/>
    <w:rsid w:val="00C1425F"/>
    <w:rsid w:val="00C16327"/>
    <w:rsid w:val="00C20C8C"/>
    <w:rsid w:val="00C234A5"/>
    <w:rsid w:val="00C32749"/>
    <w:rsid w:val="00C3289B"/>
    <w:rsid w:val="00C32C41"/>
    <w:rsid w:val="00C44EA0"/>
    <w:rsid w:val="00C47189"/>
    <w:rsid w:val="00C52523"/>
    <w:rsid w:val="00C52B08"/>
    <w:rsid w:val="00C66C51"/>
    <w:rsid w:val="00C72492"/>
    <w:rsid w:val="00C730DA"/>
    <w:rsid w:val="00C80095"/>
    <w:rsid w:val="00CB1A47"/>
    <w:rsid w:val="00CB3FB1"/>
    <w:rsid w:val="00CC206E"/>
    <w:rsid w:val="00CC3655"/>
    <w:rsid w:val="00CC4AC8"/>
    <w:rsid w:val="00CC576E"/>
    <w:rsid w:val="00CE3036"/>
    <w:rsid w:val="00D00256"/>
    <w:rsid w:val="00D076D2"/>
    <w:rsid w:val="00D16693"/>
    <w:rsid w:val="00D17988"/>
    <w:rsid w:val="00D27491"/>
    <w:rsid w:val="00D325DB"/>
    <w:rsid w:val="00D32678"/>
    <w:rsid w:val="00D3314B"/>
    <w:rsid w:val="00D37286"/>
    <w:rsid w:val="00D445FA"/>
    <w:rsid w:val="00D52184"/>
    <w:rsid w:val="00D535AB"/>
    <w:rsid w:val="00D53CEE"/>
    <w:rsid w:val="00D57443"/>
    <w:rsid w:val="00D6760B"/>
    <w:rsid w:val="00D678C6"/>
    <w:rsid w:val="00D74509"/>
    <w:rsid w:val="00D81D73"/>
    <w:rsid w:val="00D847E2"/>
    <w:rsid w:val="00DA22F0"/>
    <w:rsid w:val="00DA36E0"/>
    <w:rsid w:val="00DA37BF"/>
    <w:rsid w:val="00DA3CF3"/>
    <w:rsid w:val="00DC5871"/>
    <w:rsid w:val="00DD04CB"/>
    <w:rsid w:val="00DD1D42"/>
    <w:rsid w:val="00DF3FF9"/>
    <w:rsid w:val="00DF5E8C"/>
    <w:rsid w:val="00E02F01"/>
    <w:rsid w:val="00E03AFD"/>
    <w:rsid w:val="00E066C6"/>
    <w:rsid w:val="00E13DF7"/>
    <w:rsid w:val="00E225B1"/>
    <w:rsid w:val="00E2753F"/>
    <w:rsid w:val="00E35E11"/>
    <w:rsid w:val="00E37B54"/>
    <w:rsid w:val="00E43164"/>
    <w:rsid w:val="00E46EC9"/>
    <w:rsid w:val="00E51CA0"/>
    <w:rsid w:val="00E5451B"/>
    <w:rsid w:val="00E55D9A"/>
    <w:rsid w:val="00E560D4"/>
    <w:rsid w:val="00E56FD4"/>
    <w:rsid w:val="00E6089A"/>
    <w:rsid w:val="00E7063B"/>
    <w:rsid w:val="00E7309C"/>
    <w:rsid w:val="00E85BFB"/>
    <w:rsid w:val="00E91B79"/>
    <w:rsid w:val="00E977B3"/>
    <w:rsid w:val="00EA782F"/>
    <w:rsid w:val="00EB105C"/>
    <w:rsid w:val="00EB74AF"/>
    <w:rsid w:val="00EC7CE1"/>
    <w:rsid w:val="00ED74D0"/>
    <w:rsid w:val="00F01580"/>
    <w:rsid w:val="00F142E2"/>
    <w:rsid w:val="00F1466C"/>
    <w:rsid w:val="00F2475B"/>
    <w:rsid w:val="00F35A58"/>
    <w:rsid w:val="00F35E3A"/>
    <w:rsid w:val="00F36E6C"/>
    <w:rsid w:val="00F451C5"/>
    <w:rsid w:val="00F47365"/>
    <w:rsid w:val="00F55354"/>
    <w:rsid w:val="00F56A6D"/>
    <w:rsid w:val="00F64F77"/>
    <w:rsid w:val="00F70D31"/>
    <w:rsid w:val="00F75DA7"/>
    <w:rsid w:val="00F8512E"/>
    <w:rsid w:val="00FA3F03"/>
    <w:rsid w:val="00FB5D44"/>
    <w:rsid w:val="00FB616A"/>
    <w:rsid w:val="00FC1292"/>
    <w:rsid w:val="00FC2CDD"/>
    <w:rsid w:val="00FC2E73"/>
    <w:rsid w:val="00FD1A1A"/>
    <w:rsid w:val="00FF3E3F"/>
    <w:rsid w:val="00FF6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3">
    <w:name w:val="heading 3"/>
    <w:basedOn w:val="Normal"/>
    <w:next w:val="Normal"/>
    <w:qFormat/>
    <w:pPr>
      <w:keepNext/>
      <w:spacing w:line="240" w:lineRule="auto"/>
      <w:jc w:val="both"/>
      <w:outlineLvl w:val="2"/>
    </w:pPr>
    <w:rPr>
      <w:rFonts w:ascii="Arial" w:hAnsi="Arial" w:cs="Arial"/>
      <w:b/>
      <w:bCs/>
      <w:sz w:val="32"/>
      <w:szCs w:val="32"/>
    </w:rPr>
  </w:style>
  <w:style w:type="paragraph" w:styleId="Rubrik5">
    <w:name w:val="heading 5"/>
    <w:basedOn w:val="Normal"/>
    <w:next w:val="Normal"/>
    <w:qFormat/>
    <w:pPr>
      <w:keepNext/>
      <w:spacing w:line="240" w:lineRule="auto"/>
      <w:ind w:right="18"/>
      <w:outlineLvl w:val="4"/>
    </w:pPr>
    <w:rPr>
      <w:rFonts w:ascii="Arial" w:hAnsi="Arial" w:cs="Arial"/>
      <w:b/>
      <w:bCs/>
      <w:color w:val="000000"/>
      <w:sz w:val="16"/>
      <w:szCs w:val="16"/>
      <w14:shadow w14:blurRad="50800" w14:dist="38100" w14:dir="2700000" w14:sx="100000" w14:sy="100000" w14:kx="0" w14:ky="0" w14:algn="tl">
        <w14:srgbClr w14:val="000000">
          <w14:alpha w14:val="60000"/>
        </w14:srgbClr>
      </w14:shadow>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Oformateradtext">
    <w:name w:val="Plain Text"/>
    <w:basedOn w:val="Normal"/>
    <w:pPr>
      <w:spacing w:line="240" w:lineRule="auto"/>
    </w:pPr>
    <w:rPr>
      <w:rFonts w:ascii="Courier New" w:hAnsi="Courier New" w:cs="Courier New"/>
    </w:rPr>
  </w:style>
  <w:style w:type="paragraph" w:styleId="Brdtext2">
    <w:name w:val="Body Text 2"/>
    <w:basedOn w:val="Normal"/>
    <w:pPr>
      <w:tabs>
        <w:tab w:val="left" w:pos="0"/>
      </w:tabs>
      <w:spacing w:line="240" w:lineRule="auto"/>
    </w:pPr>
    <w:rPr>
      <w:rFonts w:ascii="Arial" w:hAnsi="Arial" w:cs="Arial"/>
      <w:color w:val="000000"/>
    </w:rPr>
  </w:style>
  <w:style w:type="paragraph" w:styleId="Brdtext3">
    <w:name w:val="Body Text 3"/>
    <w:basedOn w:val="Normal"/>
    <w:pPr>
      <w:spacing w:line="240" w:lineRule="auto"/>
      <w:jc w:val="both"/>
    </w:pPr>
    <w:rPr>
      <w:rFonts w:ascii="Arial" w:hAnsi="Arial" w:cs="Arial"/>
      <w:sz w:val="24"/>
      <w:szCs w:val="24"/>
    </w:rPr>
  </w:style>
  <w:style w:type="paragraph" w:customStyle="1" w:styleId="Zusammenfassung">
    <w:name w:val="Zusammenfassung"/>
    <w:basedOn w:val="Normal"/>
    <w:rsid w:val="00396170"/>
    <w:pPr>
      <w:spacing w:line="300" w:lineRule="exact"/>
    </w:pPr>
    <w:rPr>
      <w:rFonts w:ascii="LindeDax-Regular" w:hAnsi="LindeDax-Regular" w:cs="LindeDax-Regular"/>
      <w:sz w:val="22"/>
      <w:szCs w:val="22"/>
    </w:rPr>
  </w:style>
  <w:style w:type="paragraph" w:styleId="Normalwebb">
    <w:name w:val="Normal (Web)"/>
    <w:basedOn w:val="Normal"/>
    <w:rsid w:val="00C7249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atLeast"/>
    </w:pPr>
    <w:rPr>
      <w:rFonts w:ascii="LindeDaxOffice" w:hAnsi="LindeDaxOffice" w:cs="LindeDaxOffice"/>
      <w:lang w:val="en-GB" w:eastAsia="en-GB"/>
    </w:rPr>
  </w:style>
  <w:style w:type="paragraph" w:styleId="Rubrik3">
    <w:name w:val="heading 3"/>
    <w:basedOn w:val="Normal"/>
    <w:next w:val="Normal"/>
    <w:qFormat/>
    <w:pPr>
      <w:keepNext/>
      <w:spacing w:line="240" w:lineRule="auto"/>
      <w:jc w:val="both"/>
      <w:outlineLvl w:val="2"/>
    </w:pPr>
    <w:rPr>
      <w:rFonts w:ascii="Arial" w:hAnsi="Arial" w:cs="Arial"/>
      <w:b/>
      <w:bCs/>
      <w:sz w:val="32"/>
      <w:szCs w:val="32"/>
    </w:rPr>
  </w:style>
  <w:style w:type="paragraph" w:styleId="Rubrik5">
    <w:name w:val="heading 5"/>
    <w:basedOn w:val="Normal"/>
    <w:next w:val="Normal"/>
    <w:qFormat/>
    <w:pPr>
      <w:keepNext/>
      <w:spacing w:line="240" w:lineRule="auto"/>
      <w:ind w:right="18"/>
      <w:outlineLvl w:val="4"/>
    </w:pPr>
    <w:rPr>
      <w:rFonts w:ascii="Arial" w:hAnsi="Arial" w:cs="Arial"/>
      <w:b/>
      <w:bCs/>
      <w:color w:val="000000"/>
      <w:sz w:val="16"/>
      <w:szCs w:val="16"/>
      <w14:shadow w14:blurRad="50800" w14:dist="38100" w14:dir="2700000" w14:sx="100000" w14:sy="100000" w14:kx="0" w14:ky="0" w14:algn="tl">
        <w14:srgbClr w14:val="000000">
          <w14:alpha w14:val="60000"/>
        </w14:srgbClr>
      </w14:shadow>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fo">
    <w:name w:val="Info"/>
    <w:basedOn w:val="Normal"/>
    <w:pPr>
      <w:spacing w:line="190" w:lineRule="exact"/>
    </w:pPr>
    <w:rPr>
      <w:sz w:val="15"/>
      <w:szCs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szCs w:val="15"/>
    </w:rPr>
  </w:style>
  <w:style w:type="paragraph" w:customStyle="1" w:styleId="Betreff">
    <w:name w:val="Betreff"/>
    <w:basedOn w:val="Normal"/>
    <w:next w:val="Normal"/>
    <w:pPr>
      <w:spacing w:before="80" w:after="360" w:line="240" w:lineRule="auto"/>
    </w:pPr>
    <w:rPr>
      <w:sz w:val="28"/>
      <w:szCs w:val="28"/>
    </w:rPr>
  </w:style>
  <w:style w:type="paragraph" w:styleId="Ballongtext">
    <w:name w:val="Balloon Text"/>
    <w:basedOn w:val="Normal"/>
    <w:semiHidden/>
    <w:rPr>
      <w:rFonts w:ascii="Tahoma" w:hAnsi="Tahoma" w:cs="Tahoma"/>
      <w:sz w:val="16"/>
      <w:szCs w:val="16"/>
    </w:rPr>
  </w:style>
  <w:style w:type="paragraph" w:customStyle="1" w:styleId="StandardListe">
    <w:name w:val="Standard_Liste"/>
    <w:basedOn w:val="Normal"/>
    <w:pPr>
      <w:numPr>
        <w:numId w:val="1"/>
      </w:numPr>
    </w:pPr>
  </w:style>
  <w:style w:type="character" w:styleId="Hyperlnk">
    <w:name w:val="Hyperlink"/>
    <w:rPr>
      <w:color w:val="0000FF"/>
      <w:u w:val="single"/>
    </w:rPr>
  </w:style>
  <w:style w:type="paragraph" w:customStyle="1" w:styleId="LindeTitel">
    <w:name w:val="Linde_Titel"/>
    <w:basedOn w:val="Normal"/>
    <w:pPr>
      <w:spacing w:after="500" w:line="240" w:lineRule="auto"/>
    </w:pPr>
    <w:rPr>
      <w:sz w:val="40"/>
      <w:szCs w:val="40"/>
    </w:rPr>
  </w:style>
  <w:style w:type="paragraph" w:customStyle="1" w:styleId="Standardregular">
    <w:name w:val="Standard_regular"/>
    <w:basedOn w:val="Normal"/>
    <w:rPr>
      <w:b/>
      <w:bCs/>
    </w:rPr>
  </w:style>
  <w:style w:type="paragraph" w:styleId="Brdtext">
    <w:name w:val="Body Text"/>
    <w:basedOn w:val="Normal"/>
    <w:pPr>
      <w:spacing w:line="240" w:lineRule="auto"/>
    </w:pPr>
    <w:rPr>
      <w:rFonts w:ascii="Arial" w:hAnsi="Arial" w:cs="Arial"/>
      <w:b/>
      <w:bCs/>
      <w:sz w:val="24"/>
      <w:szCs w:val="24"/>
    </w:rPr>
  </w:style>
  <w:style w:type="paragraph" w:styleId="Oformateradtext">
    <w:name w:val="Plain Text"/>
    <w:basedOn w:val="Normal"/>
    <w:pPr>
      <w:spacing w:line="240" w:lineRule="auto"/>
    </w:pPr>
    <w:rPr>
      <w:rFonts w:ascii="Courier New" w:hAnsi="Courier New" w:cs="Courier New"/>
    </w:rPr>
  </w:style>
  <w:style w:type="paragraph" w:styleId="Brdtext2">
    <w:name w:val="Body Text 2"/>
    <w:basedOn w:val="Normal"/>
    <w:pPr>
      <w:tabs>
        <w:tab w:val="left" w:pos="0"/>
      </w:tabs>
      <w:spacing w:line="240" w:lineRule="auto"/>
    </w:pPr>
    <w:rPr>
      <w:rFonts w:ascii="Arial" w:hAnsi="Arial" w:cs="Arial"/>
      <w:color w:val="000000"/>
    </w:rPr>
  </w:style>
  <w:style w:type="paragraph" w:styleId="Brdtext3">
    <w:name w:val="Body Text 3"/>
    <w:basedOn w:val="Normal"/>
    <w:pPr>
      <w:spacing w:line="240" w:lineRule="auto"/>
      <w:jc w:val="both"/>
    </w:pPr>
    <w:rPr>
      <w:rFonts w:ascii="Arial" w:hAnsi="Arial" w:cs="Arial"/>
      <w:sz w:val="24"/>
      <w:szCs w:val="24"/>
    </w:rPr>
  </w:style>
  <w:style w:type="paragraph" w:customStyle="1" w:styleId="Zusammenfassung">
    <w:name w:val="Zusammenfassung"/>
    <w:basedOn w:val="Normal"/>
    <w:rsid w:val="00396170"/>
    <w:pPr>
      <w:spacing w:line="300" w:lineRule="exact"/>
    </w:pPr>
    <w:rPr>
      <w:rFonts w:ascii="LindeDax-Regular" w:hAnsi="LindeDax-Regular" w:cs="LindeDax-Regular"/>
      <w:sz w:val="22"/>
      <w:szCs w:val="22"/>
    </w:rPr>
  </w:style>
  <w:style w:type="paragraph" w:styleId="Normalwebb">
    <w:name w:val="Normal (Web)"/>
    <w:basedOn w:val="Normal"/>
    <w:rsid w:val="00C724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98041">
      <w:bodyDiv w:val="1"/>
      <w:marLeft w:val="0"/>
      <w:marRight w:val="0"/>
      <w:marTop w:val="0"/>
      <w:marBottom w:val="0"/>
      <w:divBdr>
        <w:top w:val="none" w:sz="0" w:space="0" w:color="auto"/>
        <w:left w:val="none" w:sz="0" w:space="0" w:color="auto"/>
        <w:bottom w:val="none" w:sz="0" w:space="0" w:color="auto"/>
        <w:right w:val="none" w:sz="0" w:space="0" w:color="auto"/>
      </w:divBdr>
      <w:divsChild>
        <w:div w:id="1853958622">
          <w:marLeft w:val="0"/>
          <w:marRight w:val="0"/>
          <w:marTop w:val="0"/>
          <w:marBottom w:val="0"/>
          <w:divBdr>
            <w:top w:val="none" w:sz="0" w:space="0" w:color="auto"/>
            <w:left w:val="none" w:sz="0" w:space="0" w:color="auto"/>
            <w:bottom w:val="none" w:sz="0" w:space="0" w:color="auto"/>
            <w:right w:val="none" w:sz="0" w:space="0" w:color="auto"/>
          </w:divBdr>
          <w:divsChild>
            <w:div w:id="405227144">
              <w:marLeft w:val="0"/>
              <w:marRight w:val="0"/>
              <w:marTop w:val="0"/>
              <w:marBottom w:val="0"/>
              <w:divBdr>
                <w:top w:val="none" w:sz="0" w:space="0" w:color="auto"/>
                <w:left w:val="none" w:sz="0" w:space="0" w:color="auto"/>
                <w:bottom w:val="none" w:sz="0" w:space="0" w:color="auto"/>
                <w:right w:val="none" w:sz="0" w:space="0" w:color="auto"/>
              </w:divBdr>
              <w:divsChild>
                <w:div w:id="300236074">
                  <w:marLeft w:val="0"/>
                  <w:marRight w:val="0"/>
                  <w:marTop w:val="0"/>
                  <w:marBottom w:val="0"/>
                  <w:divBdr>
                    <w:top w:val="none" w:sz="0" w:space="0" w:color="auto"/>
                    <w:left w:val="none" w:sz="0" w:space="0" w:color="auto"/>
                    <w:bottom w:val="none" w:sz="0" w:space="0" w:color="auto"/>
                    <w:right w:val="none" w:sz="0" w:space="0" w:color="auto"/>
                  </w:divBdr>
                  <w:divsChild>
                    <w:div w:id="963659801">
                      <w:marLeft w:val="0"/>
                      <w:marRight w:val="0"/>
                      <w:marTop w:val="0"/>
                      <w:marBottom w:val="0"/>
                      <w:divBdr>
                        <w:top w:val="none" w:sz="0" w:space="0" w:color="auto"/>
                        <w:left w:val="none" w:sz="0" w:space="0" w:color="auto"/>
                        <w:bottom w:val="none" w:sz="0" w:space="0" w:color="auto"/>
                        <w:right w:val="none" w:sz="0" w:space="0" w:color="auto"/>
                      </w:divBdr>
                      <w:divsChild>
                        <w:div w:id="1520319393">
                          <w:marLeft w:val="0"/>
                          <w:marRight w:val="0"/>
                          <w:marTop w:val="0"/>
                          <w:marBottom w:val="0"/>
                          <w:divBdr>
                            <w:top w:val="none" w:sz="0" w:space="0" w:color="auto"/>
                            <w:left w:val="none" w:sz="0" w:space="0" w:color="auto"/>
                            <w:bottom w:val="none" w:sz="0" w:space="0" w:color="auto"/>
                            <w:right w:val="none" w:sz="0" w:space="0" w:color="auto"/>
                          </w:divBdr>
                          <w:divsChild>
                            <w:div w:id="183136980">
                              <w:marLeft w:val="0"/>
                              <w:marRight w:val="0"/>
                              <w:marTop w:val="0"/>
                              <w:marBottom w:val="0"/>
                              <w:divBdr>
                                <w:top w:val="none" w:sz="0" w:space="0" w:color="auto"/>
                                <w:left w:val="none" w:sz="0" w:space="0" w:color="auto"/>
                                <w:bottom w:val="none" w:sz="0" w:space="0" w:color="auto"/>
                                <w:right w:val="none" w:sz="0" w:space="0" w:color="auto"/>
                              </w:divBdr>
                              <w:divsChild>
                                <w:div w:id="643584066">
                                  <w:marLeft w:val="0"/>
                                  <w:marRight w:val="0"/>
                                  <w:marTop w:val="0"/>
                                  <w:marBottom w:val="0"/>
                                  <w:divBdr>
                                    <w:top w:val="none" w:sz="0" w:space="0" w:color="auto"/>
                                    <w:left w:val="none" w:sz="0" w:space="0" w:color="auto"/>
                                    <w:bottom w:val="none" w:sz="0" w:space="0" w:color="auto"/>
                                    <w:right w:val="none" w:sz="0" w:space="0" w:color="auto"/>
                                  </w:divBdr>
                                  <w:divsChild>
                                    <w:div w:id="104925406">
                                      <w:marLeft w:val="60"/>
                                      <w:marRight w:val="0"/>
                                      <w:marTop w:val="0"/>
                                      <w:marBottom w:val="0"/>
                                      <w:divBdr>
                                        <w:top w:val="none" w:sz="0" w:space="0" w:color="auto"/>
                                        <w:left w:val="none" w:sz="0" w:space="0" w:color="auto"/>
                                        <w:bottom w:val="none" w:sz="0" w:space="0" w:color="auto"/>
                                        <w:right w:val="none" w:sz="0" w:space="0" w:color="auto"/>
                                      </w:divBdr>
                                      <w:divsChild>
                                        <w:div w:id="1181430037">
                                          <w:marLeft w:val="0"/>
                                          <w:marRight w:val="0"/>
                                          <w:marTop w:val="0"/>
                                          <w:marBottom w:val="0"/>
                                          <w:divBdr>
                                            <w:top w:val="none" w:sz="0" w:space="0" w:color="auto"/>
                                            <w:left w:val="none" w:sz="0" w:space="0" w:color="auto"/>
                                            <w:bottom w:val="none" w:sz="0" w:space="0" w:color="auto"/>
                                            <w:right w:val="none" w:sz="0" w:space="0" w:color="auto"/>
                                          </w:divBdr>
                                          <w:divsChild>
                                            <w:div w:id="1812014598">
                                              <w:marLeft w:val="0"/>
                                              <w:marRight w:val="0"/>
                                              <w:marTop w:val="0"/>
                                              <w:marBottom w:val="120"/>
                                              <w:divBdr>
                                                <w:top w:val="single" w:sz="6" w:space="0" w:color="F5F5F5"/>
                                                <w:left w:val="single" w:sz="6" w:space="0" w:color="F5F5F5"/>
                                                <w:bottom w:val="single" w:sz="6" w:space="0" w:color="F5F5F5"/>
                                                <w:right w:val="single" w:sz="6" w:space="0" w:color="F5F5F5"/>
                                              </w:divBdr>
                                              <w:divsChild>
                                                <w:div w:id="1528760300">
                                                  <w:marLeft w:val="0"/>
                                                  <w:marRight w:val="0"/>
                                                  <w:marTop w:val="0"/>
                                                  <w:marBottom w:val="0"/>
                                                  <w:divBdr>
                                                    <w:top w:val="none" w:sz="0" w:space="0" w:color="auto"/>
                                                    <w:left w:val="none" w:sz="0" w:space="0" w:color="auto"/>
                                                    <w:bottom w:val="none" w:sz="0" w:space="0" w:color="auto"/>
                                                    <w:right w:val="none" w:sz="0" w:space="0" w:color="auto"/>
                                                  </w:divBdr>
                                                  <w:divsChild>
                                                    <w:div w:id="1212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EAA26-B8D6-4160-A702-8544535B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LMH_Presseinformation_Eindruck.dot</Template>
  <TotalTime>0</TotalTime>
  <Pages>2</Pages>
  <Words>272</Words>
  <Characters>1669</Characters>
  <Application>Microsoft Office Word</Application>
  <DocSecurity>0</DocSecurity>
  <Lines>13</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Presseinformation</vt:lpstr>
      <vt:lpstr>Presseinformation</vt:lpstr>
    </vt:vector>
  </TitlesOfParts>
  <Company>Linde Material Handling</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cp:lastModifiedBy>Elisabet Davidsson</cp:lastModifiedBy>
  <cp:revision>2</cp:revision>
  <cp:lastPrinted>2012-02-10T07:48:00Z</cp:lastPrinted>
  <dcterms:created xsi:type="dcterms:W3CDTF">2014-07-01T09:33:00Z</dcterms:created>
  <dcterms:modified xsi:type="dcterms:W3CDTF">2014-07-01T09:33:00Z</dcterms:modified>
</cp:coreProperties>
</file>